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369BC" w14:textId="7B095AD0" w:rsidR="00B4232D" w:rsidRPr="0041356A" w:rsidRDefault="00B4232D" w:rsidP="00570699">
      <w:pPr>
        <w:tabs>
          <w:tab w:val="left" w:pos="5812"/>
        </w:tabs>
        <w:spacing w:before="240"/>
        <w:jc w:val="thaiDistribute"/>
        <w:rPr>
          <w:rFonts w:ascii="TH SarabunIT๙" w:hAnsi="TH SarabunIT๙" w:cs="TH SarabunIT๙"/>
          <w:spacing w:val="-4"/>
          <w:sz w:val="10"/>
          <w:szCs w:val="10"/>
          <w:cs/>
          <w:lang w:val="en-US"/>
        </w:rPr>
      </w:pPr>
    </w:p>
    <w:p w14:paraId="473C310E" w14:textId="13DA71FD" w:rsidR="0048452B" w:rsidRPr="0041356A" w:rsidRDefault="00030E53" w:rsidP="005F3677">
      <w:pPr>
        <w:tabs>
          <w:tab w:val="left" w:pos="5812"/>
        </w:tabs>
        <w:spacing w:before="120"/>
        <w:jc w:val="distribute"/>
        <w:rPr>
          <w:rFonts w:ascii="TH SarabunIT๙" w:hAnsi="TH SarabunIT๙" w:cs="TH SarabunIT๙"/>
          <w:spacing w:val="-4"/>
          <w:sz w:val="16"/>
          <w:szCs w:val="1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11F2C5F" wp14:editId="54B15AD6">
            <wp:simplePos x="0" y="0"/>
            <wp:positionH relativeFrom="margin">
              <wp:posOffset>2292350</wp:posOffset>
            </wp:positionH>
            <wp:positionV relativeFrom="paragraph">
              <wp:posOffset>50165</wp:posOffset>
            </wp:positionV>
            <wp:extent cx="932180" cy="1047115"/>
            <wp:effectExtent l="0" t="0" r="127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2C52B" w14:textId="6014AA69" w:rsidR="006E5028" w:rsidRPr="0041356A" w:rsidRDefault="006E5028" w:rsidP="006E5028">
      <w:pPr>
        <w:tabs>
          <w:tab w:val="left" w:pos="993"/>
          <w:tab w:val="left" w:pos="6096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lang w:val="en-US"/>
        </w:rPr>
      </w:pPr>
    </w:p>
    <w:p w14:paraId="4751116C" w14:textId="2851A179" w:rsidR="005B4960" w:rsidRPr="0041356A" w:rsidRDefault="00A673E1" w:rsidP="004C7243">
      <w:pPr>
        <w:tabs>
          <w:tab w:val="left" w:pos="993"/>
          <w:tab w:val="left" w:pos="6096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36"/>
          <w:szCs w:val="36"/>
          <w:lang w:val="en-US"/>
        </w:rPr>
      </w:pP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</w:p>
    <w:p w14:paraId="0C163E2B" w14:textId="77777777" w:rsidR="0041356A" w:rsidRPr="007F5F4D" w:rsidRDefault="00090FC9" w:rsidP="0041356A">
      <w:pPr>
        <w:tabs>
          <w:tab w:val="left" w:pos="993"/>
          <w:tab w:val="left" w:pos="6096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829D1" wp14:editId="3A44EFC2">
                <wp:simplePos x="0" y="0"/>
                <wp:positionH relativeFrom="column">
                  <wp:posOffset>3542665</wp:posOffset>
                </wp:positionH>
                <wp:positionV relativeFrom="paragraph">
                  <wp:posOffset>8890</wp:posOffset>
                </wp:positionV>
                <wp:extent cx="2546350" cy="321310"/>
                <wp:effectExtent l="0" t="0" r="0" b="127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635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DFC4" w14:textId="7CAE8825" w:rsidR="00A673E1" w:rsidRPr="00E949E5" w:rsidRDefault="00E949E5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49E5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ชื่อหน่วยงาน</w:t>
                            </w:r>
                          </w:p>
                          <w:p w14:paraId="489211CF" w14:textId="3EBA353D" w:rsidR="0041356A" w:rsidRPr="00E949E5" w:rsidRDefault="00E949E5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49E5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ที่อยู่</w:t>
                            </w:r>
                          </w:p>
                          <w:p w14:paraId="25A1129D" w14:textId="0899406D" w:rsidR="007F5F4D" w:rsidRPr="00930448" w:rsidRDefault="007F5F4D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8E829D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8.95pt;margin-top:.7pt;width:200.5pt;height:25.3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" filled="f" stroked="f">
                <v:textbox style="mso-fit-shape-to-text:t">
                  <w:txbxContent>
                    <w:p w14:paraId="18DDDFC4" w14:textId="7CAE8825" w:rsidR="00A673E1" w:rsidRPr="00E949E5" w:rsidRDefault="00E949E5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949E5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  <w:lang w:val="en-US"/>
                        </w:rPr>
                        <w:t>ชื่อหน่วยงาน</w:t>
                      </w:r>
                    </w:p>
                    <w:p w14:paraId="489211CF" w14:textId="3EBA353D" w:rsidR="0041356A" w:rsidRPr="00E949E5" w:rsidRDefault="00E949E5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949E5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  <w:lang w:val="en-US"/>
                        </w:rPr>
                        <w:t>ที่อยู่</w:t>
                      </w:r>
                    </w:p>
                    <w:p w14:paraId="25A1129D" w14:textId="0899406D" w:rsidR="007F5F4D" w:rsidRPr="00930448" w:rsidRDefault="007F5F4D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B0E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cs/>
          <w:lang w:val="en-US"/>
        </w:rPr>
        <w:t>ที่</w:t>
      </w:r>
      <w:r w:rsidR="009F3CAB" w:rsidRPr="007F3CA6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 xml:space="preserve"> </w:t>
      </w:r>
      <w:r w:rsidR="009F3CAB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>(</w:t>
      </w:r>
      <w:r w:rsidR="009F3CAB" w:rsidRPr="007F3CA6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เลขที่หนังสือ</w:t>
      </w:r>
      <w:r w:rsidR="009F3CAB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>)</w:t>
      </w:r>
      <w:r w:rsidR="006E5028" w:rsidRPr="007F5F4D">
        <w:rPr>
          <w:rFonts w:ascii="TH SarabunIT๙" w:hAnsi="TH SarabunIT๙" w:cs="TH SarabunIT๙"/>
          <w:spacing w:val="-4"/>
          <w:sz w:val="28"/>
          <w:szCs w:val="28"/>
          <w:lang w:val="en-US"/>
        </w:rPr>
        <w:tab/>
      </w:r>
    </w:p>
    <w:p w14:paraId="4C5BBA9B" w14:textId="77777777" w:rsidR="00DD7B0E" w:rsidRPr="007F5F4D" w:rsidRDefault="006E5028" w:rsidP="004C7243">
      <w:pPr>
        <w:tabs>
          <w:tab w:val="left" w:pos="993"/>
          <w:tab w:val="left" w:pos="5954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  <w:r w:rsidRPr="007F5F4D">
        <w:rPr>
          <w:rFonts w:ascii="TH SarabunIT๙" w:hAnsi="TH SarabunIT๙" w:cs="TH SarabunIT๙"/>
          <w:spacing w:val="-4"/>
          <w:sz w:val="28"/>
          <w:szCs w:val="28"/>
          <w:cs/>
          <w:lang w:val="en-US"/>
        </w:rPr>
        <w:t xml:space="preserve"> </w:t>
      </w:r>
    </w:p>
    <w:p w14:paraId="720DCA29" w14:textId="77777777" w:rsidR="007A446D" w:rsidRPr="007F5F4D" w:rsidRDefault="007A446D" w:rsidP="004C7243">
      <w:pPr>
        <w:tabs>
          <w:tab w:val="left" w:pos="993"/>
          <w:tab w:val="left" w:pos="5954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</w:p>
    <w:p w14:paraId="46B5F7DF" w14:textId="77777777" w:rsidR="00DD7B0E" w:rsidRPr="007F5F4D" w:rsidRDefault="00DD7B0E" w:rsidP="004C7243">
      <w:pPr>
        <w:tabs>
          <w:tab w:val="left" w:pos="993"/>
          <w:tab w:val="left" w:pos="6237"/>
        </w:tabs>
        <w:spacing w:line="235" w:lineRule="auto"/>
        <w:ind w:firstLine="5947"/>
        <w:jc w:val="thaiDistribute"/>
        <w:rPr>
          <w:rFonts w:ascii="TH SarabunIT๙" w:hAnsi="TH SarabunIT๙" w:cs="TH SarabunIT๙"/>
          <w:spacing w:val="-4"/>
          <w:sz w:val="28"/>
          <w:szCs w:val="28"/>
          <w:cs/>
          <w:lang w:val="en-US"/>
        </w:rPr>
      </w:pPr>
    </w:p>
    <w:p w14:paraId="4DF2F50F" w14:textId="6F290D97" w:rsidR="00DD7B0E" w:rsidRPr="00E949E5" w:rsidRDefault="00E949E5" w:rsidP="004C7243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</w:pP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วัน  เดือน  ปี</w:t>
      </w:r>
    </w:p>
    <w:p w14:paraId="7B2E051E" w14:textId="77777777" w:rsidR="007A446D" w:rsidRPr="007F5F4D" w:rsidRDefault="007A446D" w:rsidP="004C7243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</w:p>
    <w:p w14:paraId="7CB0327D" w14:textId="42DED3AA" w:rsidR="00253FBA" w:rsidRPr="007F5F4D" w:rsidRDefault="00570699" w:rsidP="002B78EF">
      <w:pPr>
        <w:pStyle w:val="aa"/>
        <w:spacing w:after="0"/>
        <w:ind w:left="1440" w:right="43" w:hanging="1440"/>
        <w:jc w:val="thaiDistribute"/>
        <w:rPr>
          <w:rFonts w:ascii="TH SarabunIT๙" w:hAnsi="TH SarabunIT๙" w:cs="TH SarabunIT๙"/>
          <w:color w:val="000000"/>
          <w:spacing w:val="-4"/>
          <w:szCs w:val="28"/>
        </w:rPr>
      </w:pPr>
      <w:r w:rsidRPr="007F5F4D">
        <w:rPr>
          <w:rFonts w:ascii="TH SarabunIT๙" w:hAnsi="TH SarabunIT๙" w:cs="TH SarabunIT๙"/>
          <w:spacing w:val="-4"/>
          <w:szCs w:val="28"/>
          <w:cs/>
        </w:rPr>
        <w:t>เรื่อง</w:t>
      </w:r>
      <w:r w:rsidRPr="007F5F4D">
        <w:rPr>
          <w:rFonts w:ascii="TH SarabunIT๙" w:hAnsi="TH SarabunIT๙" w:cs="TH SarabunIT๙"/>
          <w:spacing w:val="-4"/>
          <w:szCs w:val="28"/>
        </w:rPr>
        <w:tab/>
      </w:r>
      <w:bookmarkStart w:id="0" w:name="_Hlk74902595"/>
      <w:bookmarkStart w:id="1" w:name="_Hlk71118665"/>
      <w:bookmarkStart w:id="2" w:name="_Hlk118271339"/>
      <w:r w:rsidR="00930448" w:rsidRPr="007F5F4D">
        <w:rPr>
          <w:rFonts w:ascii="TH SarabunIT๙" w:eastAsia="Angsana New" w:hAnsi="TH SarabunIT๙" w:cs="TH SarabunIT๙" w:hint="cs"/>
          <w:szCs w:val="28"/>
          <w:cs/>
        </w:rPr>
        <w:t>ขอเข้าร่วม</w:t>
      </w:r>
      <w:bookmarkEnd w:id="0"/>
      <w:bookmarkEnd w:id="1"/>
      <w:bookmarkEnd w:id="2"/>
      <w:r w:rsidR="00253FB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โครงการ</w:t>
      </w:r>
      <w:r w:rsidR="00253FBA" w:rsidRPr="007F5F4D">
        <w:rPr>
          <w:rFonts w:ascii="TH SarabunIT๙" w:hAnsi="TH SarabunIT๙" w:cs="TH SarabunIT๙" w:hint="cs"/>
          <w:spacing w:val="-2"/>
          <w:szCs w:val="28"/>
          <w:cs/>
          <w:lang w:val="en-US"/>
        </w:rPr>
        <w:t>จัดการพลังงานในองค์กรด้วยระบบ</w:t>
      </w:r>
      <w:proofErr w:type="spellStart"/>
      <w:r w:rsidR="00253FBA" w:rsidRPr="007F5F4D">
        <w:rPr>
          <w:rFonts w:ascii="TH SarabunIT๙" w:hAnsi="TH SarabunIT๙" w:cs="TH SarabunIT๙" w:hint="cs"/>
          <w:spacing w:val="-2"/>
          <w:szCs w:val="28"/>
          <w:cs/>
          <w:lang w:val="en-US"/>
        </w:rPr>
        <w:t>ดิจิทัล</w:t>
      </w:r>
      <w:proofErr w:type="spellEnd"/>
      <w:r w:rsidR="00253FB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 xml:space="preserve"> </w:t>
      </w:r>
      <w:r w:rsidR="00AE3B62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และให้การไฟฟ้า</w:t>
      </w:r>
      <w:r w:rsidR="002273D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ส่วนภูมิภาค</w:t>
      </w:r>
      <w:r w:rsidR="00886360">
        <w:rPr>
          <w:rFonts w:ascii="TH SarabunIT๙" w:hAnsi="TH SarabunIT๙" w:cs="TH SarabunIT๙"/>
          <w:color w:val="000000"/>
          <w:spacing w:val="-2"/>
          <w:szCs w:val="28"/>
          <w:lang w:val="en-US"/>
        </w:rPr>
        <w:t xml:space="preserve"> </w:t>
      </w:r>
      <w:r w:rsidR="005562C3" w:rsidRPr="007F5F4D">
        <w:rPr>
          <w:rFonts w:ascii="TH SarabunIT๙" w:hAnsi="TH SarabunIT๙" w:cs="TH SarabunIT๙"/>
          <w:color w:val="000000"/>
          <w:spacing w:val="-2"/>
          <w:szCs w:val="28"/>
          <w:lang w:val="en-US"/>
        </w:rPr>
        <w:t xml:space="preserve">Present </w:t>
      </w:r>
      <w:r w:rsidR="005562C3" w:rsidRPr="007F5F4D">
        <w:rPr>
          <w:rFonts w:ascii="TH SarabunIT๙" w:hAnsi="TH SarabunIT๙" w:cs="TH SarabunIT๙" w:hint="cs"/>
          <w:color w:val="000000"/>
          <w:spacing w:val="-2"/>
          <w:szCs w:val="28"/>
          <w:cs/>
          <w:lang w:val="en-US"/>
        </w:rPr>
        <w:t xml:space="preserve">โครงการ </w:t>
      </w:r>
      <w:r w:rsidR="00AE3B62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เข้าสำรวจพื้นที่เพื่อจัดทำข้อเสนอโครงการ</w:t>
      </w:r>
      <w:bookmarkStart w:id="3" w:name="_GoBack"/>
      <w:bookmarkEnd w:id="3"/>
    </w:p>
    <w:p w14:paraId="5A11201D" w14:textId="77777777" w:rsidR="00F21C53" w:rsidRDefault="00F21C53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/>
          <w:color w:val="000000"/>
          <w:spacing w:val="-4"/>
          <w:szCs w:val="28"/>
        </w:rPr>
      </w:pPr>
    </w:p>
    <w:p w14:paraId="0E8DD0C9" w14:textId="4D4BD3D7" w:rsidR="0069793C" w:rsidRDefault="00570699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 w:hint="cs"/>
          <w:color w:val="000000"/>
          <w:spacing w:val="-4"/>
          <w:szCs w:val="28"/>
        </w:rPr>
      </w:pPr>
      <w:r w:rsidRPr="007F5F4D">
        <w:rPr>
          <w:rFonts w:ascii="TH SarabunIT๙" w:hAnsi="TH SarabunIT๙" w:cs="TH SarabunIT๙"/>
          <w:color w:val="000000"/>
          <w:spacing w:val="-4"/>
          <w:szCs w:val="28"/>
          <w:cs/>
        </w:rPr>
        <w:t>เรียน</w:t>
      </w:r>
      <w:r w:rsidRPr="007F5F4D">
        <w:rPr>
          <w:rFonts w:ascii="TH SarabunIT๙" w:hAnsi="TH SarabunIT๙" w:cs="TH SarabunIT๙"/>
          <w:spacing w:val="-4"/>
          <w:szCs w:val="28"/>
        </w:rPr>
        <w:tab/>
      </w:r>
      <w:r w:rsidR="002B78EF">
        <w:rPr>
          <w:rFonts w:ascii="TH SarabunIT๙" w:hAnsi="TH SarabunIT๙" w:cs="TH SarabunIT๙" w:hint="cs"/>
          <w:spacing w:val="-4"/>
          <w:szCs w:val="28"/>
          <w:cs/>
        </w:rPr>
        <w:tab/>
      </w:r>
      <w:r w:rsidR="00AE3B62" w:rsidRPr="007F5F4D">
        <w:rPr>
          <w:rFonts w:ascii="TH SarabunIT๙" w:hAnsi="TH SarabunIT๙" w:cs="TH SarabunIT๙" w:hint="cs"/>
          <w:color w:val="000000"/>
          <w:spacing w:val="-4"/>
          <w:szCs w:val="28"/>
          <w:cs/>
        </w:rPr>
        <w:t>ผู้ว่าการ</w:t>
      </w:r>
      <w:r w:rsidR="008977EA" w:rsidRPr="007F5F4D">
        <w:rPr>
          <w:rFonts w:ascii="TH SarabunIT๙" w:hAnsi="TH SarabunIT๙" w:cs="TH SarabunIT๙" w:hint="cs"/>
          <w:color w:val="000000"/>
          <w:spacing w:val="-4"/>
          <w:szCs w:val="28"/>
          <w:cs/>
        </w:rPr>
        <w:t xml:space="preserve"> การไฟฟ้าส่วนภูมิภาค</w:t>
      </w:r>
    </w:p>
    <w:p w14:paraId="6C91177D" w14:textId="323F9BE1" w:rsidR="002B78EF" w:rsidRPr="007F5F4D" w:rsidRDefault="002B78EF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/>
          <w:color w:val="000000"/>
          <w:spacing w:val="-4"/>
          <w:szCs w:val="28"/>
        </w:rPr>
      </w:pP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สำเนาถึง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ab/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ab/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บริษัท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proofErr w:type="spellStart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เค</w:t>
      </w:r>
      <w:proofErr w:type="spellEnd"/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>-</w:t>
      </w:r>
      <w:proofErr w:type="spellStart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บิท</w:t>
      </w:r>
      <w:proofErr w:type="spellEnd"/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proofErr w:type="spellStart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อินทิ</w:t>
      </w:r>
      <w:proofErr w:type="spellEnd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เกรท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proofErr w:type="spellStart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ซิสเท็ม</w:t>
      </w:r>
      <w:proofErr w:type="spellEnd"/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จำกัด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 </w:t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และ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 </w:t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บริษัท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ไอที</w:t>
      </w:r>
      <w:proofErr w:type="spellStart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แอล</w:t>
      </w:r>
      <w:proofErr w:type="spellEnd"/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เอ็นจิ</w:t>
      </w:r>
      <w:proofErr w:type="spellStart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เนียริ่ง</w:t>
      </w:r>
      <w:proofErr w:type="spellEnd"/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proofErr w:type="spellStart"/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แอนด์</w:t>
      </w:r>
      <w:proofErr w:type="spellEnd"/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โซลูชั่น</w:t>
      </w:r>
      <w:r w:rsidRPr="002B78EF">
        <w:rPr>
          <w:rFonts w:ascii="TH SarabunIT๙" w:hAnsi="TH SarabunIT๙" w:cs="TH SarabunIT๙"/>
          <w:color w:val="000000"/>
          <w:spacing w:val="-4"/>
          <w:szCs w:val="28"/>
          <w:cs/>
        </w:rPr>
        <w:t xml:space="preserve"> </w:t>
      </w:r>
      <w:r w:rsidRPr="002B78EF">
        <w:rPr>
          <w:rFonts w:ascii="TH SarabunIT๙" w:hAnsi="TH SarabunIT๙" w:cs="TH SarabunIT๙" w:hint="cs"/>
          <w:color w:val="000000"/>
          <w:spacing w:val="-4"/>
          <w:szCs w:val="28"/>
          <w:cs/>
        </w:rPr>
        <w:t>จำกัด</w:t>
      </w:r>
    </w:p>
    <w:p w14:paraId="760CB4FF" w14:textId="659942F7" w:rsidR="00AE3B62" w:rsidRPr="007F5F4D" w:rsidRDefault="00AE3B62" w:rsidP="00192947">
      <w:pPr>
        <w:pStyle w:val="aa"/>
        <w:spacing w:after="0"/>
        <w:ind w:right="43"/>
        <w:jc w:val="thaiDistribute"/>
        <w:rPr>
          <w:rFonts w:ascii="TH SarabunIT๙" w:hAnsi="TH SarabunIT๙" w:cs="TH SarabunIT๙"/>
          <w:spacing w:val="-4"/>
          <w:szCs w:val="28"/>
          <w:lang w:val="en-US"/>
        </w:rPr>
      </w:pPr>
    </w:p>
    <w:p w14:paraId="54DF3E4A" w14:textId="57300843" w:rsidR="002B7BD2" w:rsidRPr="007F5F4D" w:rsidRDefault="009C6CE3" w:rsidP="002B7BD2">
      <w:pPr>
        <w:tabs>
          <w:tab w:val="left" w:pos="1418"/>
        </w:tabs>
        <w:spacing w:before="120"/>
        <w:ind w:firstLine="420"/>
        <w:jc w:val="thaiDistribute"/>
        <w:rPr>
          <w:rFonts w:ascii="TH SarabunIT๙" w:hAnsi="TH SarabunIT๙" w:cs="TH SarabunIT๙"/>
          <w:color w:val="000000"/>
          <w:sz w:val="28"/>
          <w:szCs w:val="28"/>
        </w:rPr>
      </w:pPr>
      <w:bookmarkStart w:id="4" w:name="_Hlk45540887"/>
      <w:r w:rsidRPr="007F5F4D">
        <w:rPr>
          <w:rFonts w:ascii="TH SarabunIT๙" w:hAnsi="TH SarabunIT๙" w:cs="TH SarabunIT๙"/>
          <w:color w:val="000000"/>
          <w:spacing w:val="6"/>
          <w:sz w:val="28"/>
          <w:szCs w:val="28"/>
          <w:cs/>
        </w:rPr>
        <w:tab/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 xml:space="preserve">ด้วย </w:t>
      </w:r>
      <w:r w:rsidR="00E949E5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ชื่อหน่วยงาน</w:t>
      </w:r>
      <w:r w:rsidR="00192947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 xml:space="preserve"> </w:t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>ได้ตระหนักถึงการดำเนิน ภารกิจขององค์การควบคู่กับความรับผิดชอบต่อสังคมและสิ่งแวดล้อม โดย</w:t>
      </w:r>
      <w:r w:rsidR="00E949E5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>ชื่อ</w:t>
      </w:r>
      <w:r w:rsidR="00E949E5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หน่วยงาน</w:t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 xml:space="preserve"> ได้มีนโยบายการดำเนินงานด้านการจัดการสิ่งแวดล้อม</w:t>
      </w:r>
      <w:r w:rsidR="002B7BD2" w:rsidRPr="007F5F4D">
        <w:rPr>
          <w:rFonts w:ascii="TH SarabunIT๙" w:hAnsi="TH SarabunIT๙" w:cs="TH SarabunIT๙" w:hint="cs"/>
          <w:color w:val="000000"/>
          <w:sz w:val="28"/>
          <w:szCs w:val="28"/>
          <w:cs/>
        </w:rPr>
        <w:t>ที่สอดคล้องกับสภาพแวดล้อมของการดำเนินงานที่เปลี่ยนไป โดยมุ่งเน้นการใช้ทรัพยากรและพลังงานอย่างสมดุลรวมถึงการพัฒนาระบบการจัดการสิ่งแวดล้อมอย่างต่อเนื่อง ซึ่งรวมถึงพลังงานทดแทนและการอนุรักษ์พลังงานพร้อมปรับใช้นวัตกรรมด้านพลังงานทดแทนต่างๆ เพื่อให้เกิดความยั่งยืน เสริมสร้างความมั่นคงด้านพลังงานลดภาวะมลพิษการใช้เชื้อเพลิงจากระบบขนส่ง ส่งเสริมกลไกพัฒนาพลังงานสะอาด ประกอบกับลดผลกระทบต่อ สิ่งแวดล้อมและชุมชนนั้น</w:t>
      </w:r>
    </w:p>
    <w:bookmarkEnd w:id="4"/>
    <w:p w14:paraId="7023B12F" w14:textId="4A5F006E" w:rsidR="005664FB" w:rsidRPr="007F5F4D" w:rsidRDefault="002B7BD2" w:rsidP="00B1006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ในการนี้ เพื่อให้การดำเนินการบริหารจัดการด้านพลังงานของ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</w:t>
      </w: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เป็นไปด้วยความเรียบร้อยทันสมัย เหมาะสมกับการจัดการด้านพลังงานในปัจจุบัน จึงใคร่ขอความอนุเคราะห์มายังการไฟฟ้าส่วนภูมิภาคเพื่อพิจารณาดำเนินการบริหารจัดการด้านพลังงานทดแทน ด้านมาตรฐานอุปกรณ์ไฟฟ้าต่างๆ เช่น หลอดไฟ ระบบอุปกรณ์เครื่องปรับอากาศ การใช้ระบบผลิต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ไฟฟ้าจากพลังงานแสงอาทิตย์ และการติดตั้งอุปกรณ์เครื่องอัดประจุไฟฟ้า</w:t>
      </w:r>
      <w:r w:rsidR="00687EF8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หรือสถานีอัดประจุไฟฟ้าสำหรับยานยนต์ไฟฟ้า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และรถยนต์ไฟฟ้า 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ภายในพื้นที่สำนักงานแ</w:t>
      </w:r>
      <w:r w:rsidR="00A6768C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ละ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พื้นที่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หรือ ถ้ามี หน่วยงานในสังกัดที่ท่านดูแลอยู่ระบุ</w:t>
      </w:r>
      <w:r w:rsidR="00F15298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เช่</w:t>
      </w:r>
      <w:r w:rsidR="00F1529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น</w:t>
      </w:r>
      <w:r w:rsidR="00EA37C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.....</w:t>
      </w:r>
      <w:r w:rsidR="00F1529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เป็นต้น</w:t>
      </w:r>
      <w:r w:rsidR="00A6768C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โดยขอให้จัดส่งเจ้าหน้าที่ผู้มีความรู้ความเชี่ยวชาญเฉพาะด้านตามหลักวิชาการและมาตรฐานของการไฟฟ้าส่วนภ</w:t>
      </w:r>
      <w:r w:rsidR="00297826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ูมิภาคเข้าดำเนินการสำรวจและวิเค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ร</w:t>
      </w:r>
      <w:r w:rsidR="00297826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>า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ะห์พื้นที่</w:t>
      </w:r>
      <w:r w:rsidR="00394E6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ที่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เหมาะสม เพื่อให้เกิดความปลอดภัยตามมาตรฐาน และการใช้ไฟฟ้าให้มีประสิทธิภาพยิ่งขึ้น 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โดยเบื้องต้นได้ประสานงานกับ</w:t>
      </w:r>
      <w:r w:rsid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>แผนกบริหารการขายลูกค้าธุรกิจระดับประเทศ กองบริหารการขายลูกค้าธุรกิจระดับประเทศ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ไว้แล้ว</w:t>
      </w:r>
    </w:p>
    <w:p w14:paraId="7BAE5AB1" w14:textId="1D1F5436" w:rsidR="004751DE" w:rsidRDefault="004751DE" w:rsidP="006C01BC">
      <w:pPr>
        <w:pStyle w:val="3"/>
        <w:tabs>
          <w:tab w:val="clear" w:pos="851"/>
        </w:tabs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4751DE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ทั้งนี้</w:t>
      </w:r>
      <w:r w:rsidRPr="004751DE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 xml:space="preserve"> </w:t>
      </w:r>
      <w:r w:rsidRPr="004751DE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Pr="004751DE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 xml:space="preserve"> </w:t>
      </w:r>
      <w:r w:rsidRPr="004751DE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ได้แนบใบเสร็จค่าไฟฟ้าจำนวน</w:t>
      </w:r>
      <w:r w:rsidRPr="004751DE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 xml:space="preserve"> 12 </w:t>
      </w:r>
      <w:r w:rsidRPr="004751DE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รอบบิลล่าสุดมาพร้อมหนังสือฉบับนี้แล้ว</w:t>
      </w:r>
    </w:p>
    <w:p w14:paraId="7366B820" w14:textId="4E688216" w:rsidR="001002BB" w:rsidRPr="007F5F4D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จึงเรียนมาเพื่อโปรดพิจารณาและให้ความอนุเคราะห์ในการดำเนินการดังกล่าวต่อไปด้วย จักขอบคุณยิ่ง</w:t>
      </w:r>
    </w:p>
    <w:p w14:paraId="5AD17C8E" w14:textId="77777777" w:rsidR="00394E65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</w:p>
    <w:p w14:paraId="33DFA5F9" w14:textId="77777777" w:rsidR="00394E65" w:rsidRDefault="00394E65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</w:p>
    <w:p w14:paraId="0B202519" w14:textId="02E55AF9" w:rsidR="001002BB" w:rsidRPr="007F5F4D" w:rsidRDefault="00394E65" w:rsidP="00394E65">
      <w:pPr>
        <w:pStyle w:val="3"/>
        <w:tabs>
          <w:tab w:val="clear" w:pos="851"/>
        </w:tabs>
        <w:ind w:left="2206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ขอแสดงความนับถือ</w:t>
      </w:r>
    </w:p>
    <w:p w14:paraId="6C1F24D1" w14:textId="77777777" w:rsidR="001002BB" w:rsidRPr="007F5F4D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</w:p>
    <w:p w14:paraId="47CA0680" w14:textId="0331444B" w:rsidR="001002BB" w:rsidRPr="007F5F4D" w:rsidRDefault="007F5F4D" w:rsidP="007F5F4D">
      <w:pPr>
        <w:pStyle w:val="3"/>
        <w:tabs>
          <w:tab w:val="clear" w:pos="851"/>
        </w:tabs>
        <w:ind w:left="2206" w:firstLine="67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      </w:t>
      </w:r>
      <w:r w:rsidR="00E949E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 xml:space="preserve">       </w:t>
      </w: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</w:t>
      </w:r>
      <w:r w:rsidR="001002BB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(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ชื่อ </w:t>
      </w:r>
      <w:r w:rsidR="00E949E5" w:rsidRPr="00E949E5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 xml:space="preserve">–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นามสกุล</w:t>
      </w: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)</w:t>
      </w:r>
    </w:p>
    <w:p w14:paraId="655B3659" w14:textId="1D20823E" w:rsidR="001002BB" w:rsidRPr="007F5F4D" w:rsidRDefault="007F5F4D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</w:pP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                                   </w:t>
      </w:r>
      <w:r w:rsidR="00E949E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 xml:space="preserve">        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ตำแหน่ง</w:t>
      </w:r>
    </w:p>
    <w:p w14:paraId="25EF1F0C" w14:textId="77777777" w:rsidR="00394E65" w:rsidRDefault="00394E65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FF0000"/>
          <w:sz w:val="28"/>
          <w:szCs w:val="28"/>
          <w:lang w:val="en-US"/>
        </w:rPr>
      </w:pPr>
    </w:p>
    <w:p w14:paraId="385F4DE3" w14:textId="77777777" w:rsidR="00E35F8A" w:rsidRPr="007F3CA6" w:rsidRDefault="001002BB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FF0000"/>
          <w:sz w:val="28"/>
          <w:szCs w:val="28"/>
          <w:lang w:val="en-US"/>
        </w:rPr>
      </w:pPr>
      <w:r w:rsidRPr="007F3CA6">
        <w:rPr>
          <w:rFonts w:ascii="TH SarabunIT๙" w:hAnsi="TH SarabunIT๙" w:cs="TH SarabunIT๙" w:hint="cs"/>
          <w:color w:val="FF0000"/>
          <w:sz w:val="28"/>
          <w:szCs w:val="28"/>
          <w:cs/>
          <w:lang w:val="en-US"/>
        </w:rPr>
        <w:t>ผู้ประสานงาน</w:t>
      </w:r>
    </w:p>
    <w:p w14:paraId="24515E7F" w14:textId="28A73695" w:rsidR="00570699" w:rsidRPr="007F5F4D" w:rsidRDefault="00E35F8A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000000"/>
          <w:sz w:val="28"/>
          <w:szCs w:val="28"/>
          <w:lang w:val="en-US"/>
        </w:rPr>
      </w:pPr>
      <w:r w:rsidRPr="007F3CA6">
        <w:rPr>
          <w:rFonts w:ascii="TH SarabunIT๙" w:hAnsi="TH SarabunIT๙" w:cs="TH SarabunIT๙" w:hint="cs"/>
          <w:color w:val="FF0000"/>
          <w:sz w:val="28"/>
          <w:szCs w:val="28"/>
          <w:cs/>
          <w:lang w:val="en-US"/>
        </w:rPr>
        <w:t xml:space="preserve">หมายเลขโทรศัพท์ </w:t>
      </w:r>
      <w:r w:rsidR="001002BB" w:rsidRPr="007F5F4D">
        <w:rPr>
          <w:rFonts w:ascii="TH SarabunIT๙" w:hAnsi="TH SarabunIT๙" w:cs="TH SarabunIT๙"/>
          <w:color w:val="000000"/>
          <w:sz w:val="28"/>
          <w:szCs w:val="28"/>
          <w:cs/>
          <w:lang w:val="en-US"/>
        </w:rPr>
        <w:tab/>
      </w:r>
    </w:p>
    <w:p w14:paraId="472A32B5" w14:textId="0BDA5887" w:rsidR="00981E75" w:rsidRPr="00297826" w:rsidRDefault="00090FC9" w:rsidP="00297826">
      <w:pPr>
        <w:tabs>
          <w:tab w:val="center" w:pos="7088"/>
        </w:tabs>
        <w:spacing w:before="120" w:after="120"/>
        <w:rPr>
          <w:rFonts w:ascii="TH SarabunIT๙" w:hAnsi="TH SarabunIT๙" w:cs="TH SarabunIT๙"/>
          <w:color w:val="000000"/>
          <w:sz w:val="28"/>
          <w:szCs w:val="28"/>
          <w:lang w:val="en-US"/>
        </w:rPr>
      </w:pPr>
      <w:ins w:id="5" w:author="worathai wannaprawait" w:date="2022-10-17T14:57:00Z">
        <w:r w:rsidRPr="007F5F4D">
          <w:rPr>
            <w:noProof/>
            <w:sz w:val="28"/>
            <w:szCs w:val="28"/>
            <w:lang w:val="en-US"/>
            <w:rPrChange w:id="6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7D447A1" wp14:editId="044761F9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5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AB45D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7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8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70661A37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9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0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808A64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1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2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EE05DE5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3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4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207EDB1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3DA773A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5C0C5190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5FA1EC3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78pt;margin-top:766.5pt;width:153.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" filled="f" stroked="f">
                  <v:path arrowok="t"/>
                  <v:textbox>
                    <w:txbxContent>
                      <w:p w14:paraId="1A7AB45D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1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70661A37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1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808A64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2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EE05DE5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2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2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207EDB1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3DA773A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5C0C5190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5FA1EC3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15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E1F3DA5" wp14:editId="5F8C9A89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4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4B890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6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7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0CA96999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8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9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5A44BAAB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0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1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9BA12C8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2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3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26F4246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514E3312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400A29DB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60F49B1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0E1F3DA5" id="_x0000_s1029" type="#_x0000_t202" style="position:absolute;left:0;text-align:left;margin-left:378pt;margin-top:766.5pt;width:153.5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" filled="f" stroked="f">
                  <v:path arrowok="t"/>
                  <v:textbox>
                    <w:txbxContent>
                      <w:p w14:paraId="6684B890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2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0CA96999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5A44BAAB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3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4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9BA12C8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26F4246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514E3312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400A29DB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60F49B1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24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3011716E" wp14:editId="283965E0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3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46153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5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6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6F768A96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7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8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31AF89BD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9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0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3643EB35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1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2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66A31808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19DDEB90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71A2A211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07304D3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3011716E" id="_x0000_s1030" type="#_x0000_t202" style="position:absolute;left:0;text-align:left;margin-left:378pt;margin-top:766.5pt;width:153.5pt;height:64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" filled="f" stroked="f">
                  <v:path arrowok="t"/>
                  <v:textbox>
                    <w:txbxContent>
                      <w:p w14:paraId="57E46153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4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6F768A96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4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31AF89BD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5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3643EB35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5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5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66A31808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19DDEB90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71A2A211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07304D3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33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D05FED8" wp14:editId="2A0E6E5A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170A4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4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5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522B2941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6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7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5CDA8F1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8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9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47B0FF9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40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41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6C4AE6BA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10824C5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71B8105A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3D584FF8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3D05FED8" id="_x0000_s1031" type="#_x0000_t202" style="position:absolute;left:0;text-align:left;margin-left:378pt;margin-top:766.5pt;width:153.5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" filled="f" stroked="f">
                  <v:path arrowok="t"/>
                  <v:textbox>
                    <w:txbxContent>
                      <w:p w14:paraId="416170A4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522B2941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3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4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5CDA8F1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47B0FF9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6C4AE6BA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10824C5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71B8105A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3D584FF8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Pr="007F5F4D">
        <w:rPr>
          <w:rFonts w:ascii="TH SarabunIT๙" w:hAnsi="TH SarabunIT๙" w:cs="TH SarabunIT๙"/>
          <w:noProof/>
          <w:color w:val="000000"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AC29EC" wp14:editId="15D0F131">
                <wp:simplePos x="0" y="0"/>
                <wp:positionH relativeFrom="column">
                  <wp:posOffset>-4788535</wp:posOffset>
                </wp:positionH>
                <wp:positionV relativeFrom="paragraph">
                  <wp:posOffset>2539365</wp:posOffset>
                </wp:positionV>
                <wp:extent cx="2310130" cy="52641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013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B0FA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ascii="TH SarabunPSK" w:hAnsi="TH SarabunPSK" w:cs="TH SarabunPSK"/>
                                <w:color w:val="000000"/>
                                <w:lang w:val="en-US"/>
                              </w:rPr>
                            </w:pPr>
                            <w:r w:rsidRPr="007B7D04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กองบริ</w:t>
                            </w:r>
                            <w:r w:rsidR="00183FC0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หารความสัมพันธ์ลูกค้าและธุรกิจ</w:t>
                            </w:r>
                          </w:p>
                          <w:p w14:paraId="35C54468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ascii="TH SarabunPSK" w:hAnsi="TH SarabunPSK" w:cs="TH SarabunPSK"/>
                                <w:color w:val="000000"/>
                                <w:lang w:val="en-US"/>
                              </w:rPr>
                            </w:pPr>
                            <w:r w:rsidRPr="007B7D04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โทร.</w:t>
                            </w:r>
                            <w:r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0</w:t>
                            </w:r>
                            <w:r w:rsidR="00183FC0"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2-590</w:t>
                            </w:r>
                            <w:r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-</w:t>
                            </w:r>
                            <w:r w:rsidR="00183FC0"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9227</w:t>
                            </w:r>
                          </w:p>
                          <w:p w14:paraId="6BDE2C62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cs="Cordia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AC29EC" id=" 2" o:spid="_x0000_s1032" type="#_x0000_t202" style="position:absolute;left:0;text-align:left;margin-left:-377.05pt;margin-top:199.95pt;width:181.9pt;height:4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" filled="f" stroked="f" strokecolor="white">
                <v:path arrowok="t"/>
                <v:textbox>
                  <w:txbxContent>
                    <w:p w14:paraId="37CFB0FA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ascii="TH SarabunPSK" w:hAnsi="TH SarabunPSK" w:cs="TH SarabunPSK"/>
                          <w:color w:val="000000"/>
                          <w:lang w:val="en-US"/>
                        </w:rPr>
                      </w:pPr>
                      <w:r w:rsidRPr="007B7D04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กองบริ</w:t>
                      </w:r>
                      <w:r w:rsidR="00183FC0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หารความสัมพันธ์ลูกค้าและธุรกิจ</w:t>
                      </w:r>
                    </w:p>
                    <w:p w14:paraId="35C54468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ascii="TH SarabunPSK" w:hAnsi="TH SarabunPSK" w:cs="TH SarabunPSK"/>
                          <w:color w:val="000000"/>
                          <w:lang w:val="en-US"/>
                        </w:rPr>
                      </w:pPr>
                      <w:r w:rsidRPr="007B7D04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โทร.</w:t>
                      </w:r>
                      <w:r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0</w:t>
                      </w:r>
                      <w:r w:rsidR="00183FC0"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2-590</w:t>
                      </w:r>
                      <w:r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-</w:t>
                      </w:r>
                      <w:r w:rsidR="00183FC0"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9227</w:t>
                      </w:r>
                    </w:p>
                    <w:p w14:paraId="6BDE2C62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cs="Cordia New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F4D">
        <w:rPr>
          <w:rFonts w:ascii="TH SarabunIT๙" w:hAnsi="TH SarabunIT๙" w:cs="TH SarabunIT๙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1AFF5" wp14:editId="2088049A">
                <wp:simplePos x="0" y="0"/>
                <wp:positionH relativeFrom="column">
                  <wp:posOffset>174625</wp:posOffset>
                </wp:positionH>
                <wp:positionV relativeFrom="paragraph">
                  <wp:posOffset>7733665</wp:posOffset>
                </wp:positionV>
                <wp:extent cx="2301240" cy="263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124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A4D00" w14:textId="77777777" w:rsidR="004A1648" w:rsidRPr="004A1648" w:rsidRDefault="004A1648" w:rsidP="004A164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C1AFF5" id="_x0000_s1033" type="#_x0000_t202" style="position:absolute;left:0;text-align:left;margin-left:13.75pt;margin-top:608.95pt;width:181.2pt;height:20.7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" stroked="f">
                <v:path arrowok="t"/>
                <v:textbox style="mso-fit-shape-to-text:t">
                  <w:txbxContent>
                    <w:p w14:paraId="1C5A4D00" w14:textId="77777777" w:rsidR="004A1648" w:rsidRPr="004A1648" w:rsidRDefault="004A1648" w:rsidP="004A1648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1E75" w:rsidRPr="00297826" w:rsidSect="004B0558">
      <w:headerReference w:type="default" r:id="rId10"/>
      <w:footerReference w:type="default" r:id="rId11"/>
      <w:pgSz w:w="11899" w:h="16838"/>
      <w:pgMar w:top="851" w:right="1126" w:bottom="709" w:left="1701" w:header="62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12295" w14:textId="77777777" w:rsidR="00AE2A69" w:rsidRDefault="00AE2A69">
      <w:r>
        <w:separator/>
      </w:r>
    </w:p>
  </w:endnote>
  <w:endnote w:type="continuationSeparator" w:id="0">
    <w:p w14:paraId="00B3A683" w14:textId="77777777" w:rsidR="00AE2A69" w:rsidRDefault="00AE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13667" w14:textId="77777777" w:rsidR="00DD6E12" w:rsidRPr="00946293" w:rsidRDefault="00DD6E12">
    <w:pPr>
      <w:pStyle w:val="a5"/>
      <w:rPr>
        <w:rFonts w:cs="Cordia New"/>
        <w:cs/>
      </w:rPr>
    </w:pPr>
  </w:p>
  <w:p w14:paraId="1E80F75F" w14:textId="77777777" w:rsidR="00DD6E12" w:rsidRPr="00DD7B0E" w:rsidRDefault="00DD6E12">
    <w:pPr>
      <w:pStyle w:val="a5"/>
      <w:rPr>
        <w:rFonts w:cs="Cordia New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DD447" w14:textId="77777777" w:rsidR="00AE2A69" w:rsidRDefault="00AE2A69">
      <w:r>
        <w:separator/>
      </w:r>
    </w:p>
  </w:footnote>
  <w:footnote w:type="continuationSeparator" w:id="0">
    <w:p w14:paraId="1B366A9B" w14:textId="77777777" w:rsidR="00AE2A69" w:rsidRDefault="00AE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02E7" w14:textId="77777777" w:rsidR="00E81CC1" w:rsidRPr="00B12607" w:rsidRDefault="00E81CC1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12607">
      <w:rPr>
        <w:rFonts w:ascii="TH SarabunPSK" w:hAnsi="TH SarabunPSK" w:cs="TH SarabunPSK"/>
        <w:sz w:val="32"/>
        <w:szCs w:val="32"/>
        <w:cs/>
      </w:rPr>
      <w:t>-</w:t>
    </w:r>
    <w:r w:rsidRPr="00B12607">
      <w:rPr>
        <w:rFonts w:ascii="TH SarabunPSK" w:hAnsi="TH SarabunPSK" w:cs="TH SarabunPSK"/>
        <w:sz w:val="32"/>
        <w:szCs w:val="32"/>
      </w:rPr>
      <w:fldChar w:fldCharType="begin"/>
    </w:r>
    <w:r w:rsidRPr="00B1260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B12607">
      <w:rPr>
        <w:rFonts w:ascii="TH SarabunPSK" w:hAnsi="TH SarabunPSK" w:cs="TH SarabunPSK"/>
        <w:sz w:val="32"/>
        <w:szCs w:val="32"/>
      </w:rPr>
      <w:fldChar w:fldCharType="separate"/>
    </w:r>
    <w:r w:rsidR="004751DE">
      <w:rPr>
        <w:rFonts w:ascii="TH SarabunPSK" w:hAnsi="TH SarabunPSK" w:cs="TH SarabunPSK"/>
        <w:noProof/>
        <w:sz w:val="32"/>
        <w:szCs w:val="32"/>
      </w:rPr>
      <w:t>2</w:t>
    </w:r>
    <w:r w:rsidRPr="00B12607">
      <w:rPr>
        <w:rFonts w:ascii="TH SarabunPSK" w:hAnsi="TH SarabunPSK" w:cs="TH SarabunPSK"/>
        <w:noProof/>
        <w:sz w:val="32"/>
        <w:szCs w:val="32"/>
      </w:rPr>
      <w:fldChar w:fldCharType="end"/>
    </w:r>
    <w:r w:rsidRPr="00B12607">
      <w:rPr>
        <w:rFonts w:ascii="TH SarabunPSK" w:hAnsi="TH SarabunPSK" w:cs="TH SarabunPSK"/>
        <w:noProof/>
        <w:sz w:val="32"/>
        <w:szCs w:val="32"/>
        <w:cs/>
      </w:rPr>
      <w:t>-</w:t>
    </w:r>
  </w:p>
  <w:p w14:paraId="441C0ADF" w14:textId="77777777" w:rsidR="00DD6E12" w:rsidRPr="002A0E1C" w:rsidRDefault="00DD6E12" w:rsidP="00FD6B6C">
    <w:pPr>
      <w:pStyle w:val="a3"/>
      <w:spacing w:line="276" w:lineRule="auto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EE9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942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616C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B8E3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A7EA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200F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B0B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42A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8C49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508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E8B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FA5F29"/>
    <w:multiLevelType w:val="hybridMultilevel"/>
    <w:tmpl w:val="EFE6E086"/>
    <w:lvl w:ilvl="0" w:tplc="A042AAD2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4" w:hanging="360"/>
      </w:pPr>
    </w:lvl>
    <w:lvl w:ilvl="2" w:tplc="0409001B" w:tentative="1">
      <w:start w:val="1"/>
      <w:numFmt w:val="lowerRoman"/>
      <w:lvlText w:val="%3."/>
      <w:lvlJc w:val="right"/>
      <w:pPr>
        <w:ind w:left="3364" w:hanging="180"/>
      </w:pPr>
    </w:lvl>
    <w:lvl w:ilvl="3" w:tplc="0409000F" w:tentative="1">
      <w:start w:val="1"/>
      <w:numFmt w:val="decimal"/>
      <w:lvlText w:val="%4."/>
      <w:lvlJc w:val="left"/>
      <w:pPr>
        <w:ind w:left="4084" w:hanging="360"/>
      </w:pPr>
    </w:lvl>
    <w:lvl w:ilvl="4" w:tplc="04090019" w:tentative="1">
      <w:start w:val="1"/>
      <w:numFmt w:val="lowerLetter"/>
      <w:lvlText w:val="%5."/>
      <w:lvlJc w:val="left"/>
      <w:pPr>
        <w:ind w:left="4804" w:hanging="360"/>
      </w:pPr>
    </w:lvl>
    <w:lvl w:ilvl="5" w:tplc="0409001B" w:tentative="1">
      <w:start w:val="1"/>
      <w:numFmt w:val="lowerRoman"/>
      <w:lvlText w:val="%6."/>
      <w:lvlJc w:val="right"/>
      <w:pPr>
        <w:ind w:left="5524" w:hanging="180"/>
      </w:pPr>
    </w:lvl>
    <w:lvl w:ilvl="6" w:tplc="0409000F" w:tentative="1">
      <w:start w:val="1"/>
      <w:numFmt w:val="decimal"/>
      <w:lvlText w:val="%7."/>
      <w:lvlJc w:val="left"/>
      <w:pPr>
        <w:ind w:left="6244" w:hanging="360"/>
      </w:pPr>
    </w:lvl>
    <w:lvl w:ilvl="7" w:tplc="04090019" w:tentative="1">
      <w:start w:val="1"/>
      <w:numFmt w:val="lowerLetter"/>
      <w:lvlText w:val="%8."/>
      <w:lvlJc w:val="left"/>
      <w:pPr>
        <w:ind w:left="6964" w:hanging="360"/>
      </w:pPr>
    </w:lvl>
    <w:lvl w:ilvl="8" w:tplc="04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>
    <w:nsid w:val="4FE67F3E"/>
    <w:multiLevelType w:val="hybridMultilevel"/>
    <w:tmpl w:val="D73840AE"/>
    <w:lvl w:ilvl="0" w:tplc="7DF22892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679C10FE"/>
    <w:multiLevelType w:val="hybridMultilevel"/>
    <w:tmpl w:val="7A745B10"/>
    <w:lvl w:ilvl="0" w:tplc="A4583BAA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3"/>
    <w:rsid w:val="00003017"/>
    <w:rsid w:val="0000397B"/>
    <w:rsid w:val="00004902"/>
    <w:rsid w:val="00011504"/>
    <w:rsid w:val="00014B66"/>
    <w:rsid w:val="0001747B"/>
    <w:rsid w:val="0002148A"/>
    <w:rsid w:val="00022777"/>
    <w:rsid w:val="0002523D"/>
    <w:rsid w:val="00025506"/>
    <w:rsid w:val="000256D3"/>
    <w:rsid w:val="00025DC8"/>
    <w:rsid w:val="00027839"/>
    <w:rsid w:val="000308EC"/>
    <w:rsid w:val="00030E53"/>
    <w:rsid w:val="00034AD9"/>
    <w:rsid w:val="00042745"/>
    <w:rsid w:val="00043EE7"/>
    <w:rsid w:val="00044BAF"/>
    <w:rsid w:val="000467EA"/>
    <w:rsid w:val="000500C0"/>
    <w:rsid w:val="00051A91"/>
    <w:rsid w:val="00055E96"/>
    <w:rsid w:val="0005669F"/>
    <w:rsid w:val="000569D5"/>
    <w:rsid w:val="000605DF"/>
    <w:rsid w:val="00060B27"/>
    <w:rsid w:val="000665AA"/>
    <w:rsid w:val="0006719A"/>
    <w:rsid w:val="00072E7E"/>
    <w:rsid w:val="0007300A"/>
    <w:rsid w:val="000776F0"/>
    <w:rsid w:val="00077734"/>
    <w:rsid w:val="00081137"/>
    <w:rsid w:val="00084D93"/>
    <w:rsid w:val="000850EF"/>
    <w:rsid w:val="000868F2"/>
    <w:rsid w:val="00087F9C"/>
    <w:rsid w:val="00090FC9"/>
    <w:rsid w:val="00093FB8"/>
    <w:rsid w:val="000940A4"/>
    <w:rsid w:val="0009418D"/>
    <w:rsid w:val="0009447F"/>
    <w:rsid w:val="000954DB"/>
    <w:rsid w:val="000A1491"/>
    <w:rsid w:val="000A1B7A"/>
    <w:rsid w:val="000A1D85"/>
    <w:rsid w:val="000B383F"/>
    <w:rsid w:val="000B3CE6"/>
    <w:rsid w:val="000B46BF"/>
    <w:rsid w:val="000B4A56"/>
    <w:rsid w:val="000B6FC1"/>
    <w:rsid w:val="000C18FE"/>
    <w:rsid w:val="000C1F1C"/>
    <w:rsid w:val="000D0DF9"/>
    <w:rsid w:val="000D1426"/>
    <w:rsid w:val="000D3318"/>
    <w:rsid w:val="000D399A"/>
    <w:rsid w:val="000D49E6"/>
    <w:rsid w:val="000D5D66"/>
    <w:rsid w:val="000D67D5"/>
    <w:rsid w:val="000D70FC"/>
    <w:rsid w:val="000D7410"/>
    <w:rsid w:val="000E04F9"/>
    <w:rsid w:val="000F08B4"/>
    <w:rsid w:val="000F2857"/>
    <w:rsid w:val="000F377F"/>
    <w:rsid w:val="000F3928"/>
    <w:rsid w:val="000F4D6F"/>
    <w:rsid w:val="001002BB"/>
    <w:rsid w:val="00102BCB"/>
    <w:rsid w:val="00104768"/>
    <w:rsid w:val="00104B3D"/>
    <w:rsid w:val="001075A6"/>
    <w:rsid w:val="001101E2"/>
    <w:rsid w:val="0011141B"/>
    <w:rsid w:val="001121D2"/>
    <w:rsid w:val="00114C30"/>
    <w:rsid w:val="00114CA2"/>
    <w:rsid w:val="0012161F"/>
    <w:rsid w:val="0012166B"/>
    <w:rsid w:val="00123CC5"/>
    <w:rsid w:val="001251C3"/>
    <w:rsid w:val="0012725E"/>
    <w:rsid w:val="001300F5"/>
    <w:rsid w:val="001321B6"/>
    <w:rsid w:val="00137450"/>
    <w:rsid w:val="00144FCE"/>
    <w:rsid w:val="001476C8"/>
    <w:rsid w:val="001520A3"/>
    <w:rsid w:val="00154D52"/>
    <w:rsid w:val="00155116"/>
    <w:rsid w:val="00160D28"/>
    <w:rsid w:val="001616AF"/>
    <w:rsid w:val="00163CCE"/>
    <w:rsid w:val="00163F31"/>
    <w:rsid w:val="0016765E"/>
    <w:rsid w:val="0016766A"/>
    <w:rsid w:val="00167B3E"/>
    <w:rsid w:val="00170D94"/>
    <w:rsid w:val="00171305"/>
    <w:rsid w:val="00173B17"/>
    <w:rsid w:val="00175A32"/>
    <w:rsid w:val="001767FB"/>
    <w:rsid w:val="001811F6"/>
    <w:rsid w:val="001829F1"/>
    <w:rsid w:val="00183FC0"/>
    <w:rsid w:val="00185997"/>
    <w:rsid w:val="00186C6C"/>
    <w:rsid w:val="00186FAF"/>
    <w:rsid w:val="00187D56"/>
    <w:rsid w:val="00192947"/>
    <w:rsid w:val="00192CA2"/>
    <w:rsid w:val="00193CD3"/>
    <w:rsid w:val="00194B66"/>
    <w:rsid w:val="00194CC8"/>
    <w:rsid w:val="00196AC4"/>
    <w:rsid w:val="001979A0"/>
    <w:rsid w:val="001A1CC5"/>
    <w:rsid w:val="001A1F42"/>
    <w:rsid w:val="001A58E3"/>
    <w:rsid w:val="001A79FB"/>
    <w:rsid w:val="001A7B71"/>
    <w:rsid w:val="001B2F43"/>
    <w:rsid w:val="001B4CB7"/>
    <w:rsid w:val="001B5DF3"/>
    <w:rsid w:val="001C1770"/>
    <w:rsid w:val="001C3CE3"/>
    <w:rsid w:val="001C4695"/>
    <w:rsid w:val="001D0458"/>
    <w:rsid w:val="001D6708"/>
    <w:rsid w:val="001D6A89"/>
    <w:rsid w:val="001E1643"/>
    <w:rsid w:val="001E38E0"/>
    <w:rsid w:val="001E3BA2"/>
    <w:rsid w:val="001E5CF7"/>
    <w:rsid w:val="001F0D4E"/>
    <w:rsid w:val="001F30D2"/>
    <w:rsid w:val="002016C9"/>
    <w:rsid w:val="00205D0D"/>
    <w:rsid w:val="00212B7E"/>
    <w:rsid w:val="00212C5E"/>
    <w:rsid w:val="0021394B"/>
    <w:rsid w:val="00215654"/>
    <w:rsid w:val="00216F39"/>
    <w:rsid w:val="0022439D"/>
    <w:rsid w:val="002257B7"/>
    <w:rsid w:val="00226B5F"/>
    <w:rsid w:val="002270F4"/>
    <w:rsid w:val="002273DA"/>
    <w:rsid w:val="00227BB3"/>
    <w:rsid w:val="00233B8B"/>
    <w:rsid w:val="00237035"/>
    <w:rsid w:val="00242981"/>
    <w:rsid w:val="00242D53"/>
    <w:rsid w:val="002430DC"/>
    <w:rsid w:val="00253FBA"/>
    <w:rsid w:val="002540B4"/>
    <w:rsid w:val="0025421F"/>
    <w:rsid w:val="0025495F"/>
    <w:rsid w:val="00260696"/>
    <w:rsid w:val="00265263"/>
    <w:rsid w:val="0026603A"/>
    <w:rsid w:val="00267450"/>
    <w:rsid w:val="00267F19"/>
    <w:rsid w:val="0027325F"/>
    <w:rsid w:val="0027765E"/>
    <w:rsid w:val="002839AE"/>
    <w:rsid w:val="00284333"/>
    <w:rsid w:val="00286D65"/>
    <w:rsid w:val="0028765F"/>
    <w:rsid w:val="00287E86"/>
    <w:rsid w:val="002911A7"/>
    <w:rsid w:val="002953FA"/>
    <w:rsid w:val="00296614"/>
    <w:rsid w:val="00297826"/>
    <w:rsid w:val="002A0E1C"/>
    <w:rsid w:val="002A1B22"/>
    <w:rsid w:val="002A2A20"/>
    <w:rsid w:val="002A45AC"/>
    <w:rsid w:val="002A5267"/>
    <w:rsid w:val="002A5B5D"/>
    <w:rsid w:val="002A7A03"/>
    <w:rsid w:val="002B03F3"/>
    <w:rsid w:val="002B297A"/>
    <w:rsid w:val="002B4C50"/>
    <w:rsid w:val="002B68A2"/>
    <w:rsid w:val="002B78EF"/>
    <w:rsid w:val="002B7BD2"/>
    <w:rsid w:val="002C2500"/>
    <w:rsid w:val="002C3C94"/>
    <w:rsid w:val="002C3E74"/>
    <w:rsid w:val="002C615D"/>
    <w:rsid w:val="002D43DF"/>
    <w:rsid w:val="002D70DE"/>
    <w:rsid w:val="002D74B6"/>
    <w:rsid w:val="002D7D08"/>
    <w:rsid w:val="002E05D7"/>
    <w:rsid w:val="002E3946"/>
    <w:rsid w:val="002E6CDB"/>
    <w:rsid w:val="00301A95"/>
    <w:rsid w:val="00305505"/>
    <w:rsid w:val="00307F2F"/>
    <w:rsid w:val="00311546"/>
    <w:rsid w:val="00313BB0"/>
    <w:rsid w:val="00314574"/>
    <w:rsid w:val="003168F7"/>
    <w:rsid w:val="003209C0"/>
    <w:rsid w:val="00321B8F"/>
    <w:rsid w:val="00321E1D"/>
    <w:rsid w:val="00322275"/>
    <w:rsid w:val="003244AA"/>
    <w:rsid w:val="00327FC4"/>
    <w:rsid w:val="003312A0"/>
    <w:rsid w:val="003313AC"/>
    <w:rsid w:val="00331A82"/>
    <w:rsid w:val="00332CD8"/>
    <w:rsid w:val="00332EDC"/>
    <w:rsid w:val="003345CE"/>
    <w:rsid w:val="00340450"/>
    <w:rsid w:val="00344665"/>
    <w:rsid w:val="0035133D"/>
    <w:rsid w:val="00354F33"/>
    <w:rsid w:val="003557A5"/>
    <w:rsid w:val="00364B8F"/>
    <w:rsid w:val="00365678"/>
    <w:rsid w:val="0036680E"/>
    <w:rsid w:val="003710A2"/>
    <w:rsid w:val="003751FE"/>
    <w:rsid w:val="003772C4"/>
    <w:rsid w:val="00377705"/>
    <w:rsid w:val="00377AD3"/>
    <w:rsid w:val="00380A23"/>
    <w:rsid w:val="0038356E"/>
    <w:rsid w:val="00383A99"/>
    <w:rsid w:val="00386461"/>
    <w:rsid w:val="00387F80"/>
    <w:rsid w:val="003907F5"/>
    <w:rsid w:val="0039101B"/>
    <w:rsid w:val="00394E65"/>
    <w:rsid w:val="0039570A"/>
    <w:rsid w:val="00395FB0"/>
    <w:rsid w:val="00396414"/>
    <w:rsid w:val="003A0322"/>
    <w:rsid w:val="003A047F"/>
    <w:rsid w:val="003A0849"/>
    <w:rsid w:val="003A1E18"/>
    <w:rsid w:val="003A3276"/>
    <w:rsid w:val="003A5A0B"/>
    <w:rsid w:val="003A5FF1"/>
    <w:rsid w:val="003A7296"/>
    <w:rsid w:val="003B0687"/>
    <w:rsid w:val="003B1E81"/>
    <w:rsid w:val="003B367E"/>
    <w:rsid w:val="003B43D7"/>
    <w:rsid w:val="003B5AED"/>
    <w:rsid w:val="003B6F7E"/>
    <w:rsid w:val="003B7BE8"/>
    <w:rsid w:val="003C6A55"/>
    <w:rsid w:val="003D38C4"/>
    <w:rsid w:val="003D504A"/>
    <w:rsid w:val="003D6D29"/>
    <w:rsid w:val="003D7265"/>
    <w:rsid w:val="003E05E8"/>
    <w:rsid w:val="003E1123"/>
    <w:rsid w:val="003E25DF"/>
    <w:rsid w:val="003E293A"/>
    <w:rsid w:val="003E29AB"/>
    <w:rsid w:val="003E7C56"/>
    <w:rsid w:val="003E7E66"/>
    <w:rsid w:val="003F29FB"/>
    <w:rsid w:val="003F4BD9"/>
    <w:rsid w:val="00401968"/>
    <w:rsid w:val="00404CA0"/>
    <w:rsid w:val="00404E10"/>
    <w:rsid w:val="00405512"/>
    <w:rsid w:val="00405F81"/>
    <w:rsid w:val="00406507"/>
    <w:rsid w:val="00407179"/>
    <w:rsid w:val="0041089E"/>
    <w:rsid w:val="00410E98"/>
    <w:rsid w:val="004122DA"/>
    <w:rsid w:val="004125B9"/>
    <w:rsid w:val="004129EE"/>
    <w:rsid w:val="0041356A"/>
    <w:rsid w:val="00425F21"/>
    <w:rsid w:val="00431E76"/>
    <w:rsid w:val="0043230B"/>
    <w:rsid w:val="0043299A"/>
    <w:rsid w:val="00432B62"/>
    <w:rsid w:val="004345A6"/>
    <w:rsid w:val="00441CD1"/>
    <w:rsid w:val="00450185"/>
    <w:rsid w:val="004513EA"/>
    <w:rsid w:val="0045648B"/>
    <w:rsid w:val="00456DCA"/>
    <w:rsid w:val="004574CD"/>
    <w:rsid w:val="00460C5F"/>
    <w:rsid w:val="004619FD"/>
    <w:rsid w:val="004620A1"/>
    <w:rsid w:val="00462528"/>
    <w:rsid w:val="00462682"/>
    <w:rsid w:val="004638FF"/>
    <w:rsid w:val="00465450"/>
    <w:rsid w:val="00470527"/>
    <w:rsid w:val="0047177D"/>
    <w:rsid w:val="004732E0"/>
    <w:rsid w:val="0047387E"/>
    <w:rsid w:val="00474182"/>
    <w:rsid w:val="004751DE"/>
    <w:rsid w:val="004752C0"/>
    <w:rsid w:val="00477756"/>
    <w:rsid w:val="004779FB"/>
    <w:rsid w:val="00480AFE"/>
    <w:rsid w:val="0048452B"/>
    <w:rsid w:val="004939A2"/>
    <w:rsid w:val="0049433F"/>
    <w:rsid w:val="00496708"/>
    <w:rsid w:val="00497E4E"/>
    <w:rsid w:val="004A1648"/>
    <w:rsid w:val="004A43D6"/>
    <w:rsid w:val="004A7739"/>
    <w:rsid w:val="004B0558"/>
    <w:rsid w:val="004B1A89"/>
    <w:rsid w:val="004B1EED"/>
    <w:rsid w:val="004B4D43"/>
    <w:rsid w:val="004C07E9"/>
    <w:rsid w:val="004C3027"/>
    <w:rsid w:val="004C30EE"/>
    <w:rsid w:val="004C5046"/>
    <w:rsid w:val="004C6A33"/>
    <w:rsid w:val="004C7243"/>
    <w:rsid w:val="004C7C53"/>
    <w:rsid w:val="004D3EB1"/>
    <w:rsid w:val="004D53AE"/>
    <w:rsid w:val="004D5904"/>
    <w:rsid w:val="004D6A60"/>
    <w:rsid w:val="004E487E"/>
    <w:rsid w:val="004F1C6C"/>
    <w:rsid w:val="004F47C1"/>
    <w:rsid w:val="00500581"/>
    <w:rsid w:val="00500C9B"/>
    <w:rsid w:val="0050318E"/>
    <w:rsid w:val="00504502"/>
    <w:rsid w:val="00504B34"/>
    <w:rsid w:val="00505949"/>
    <w:rsid w:val="00505B6A"/>
    <w:rsid w:val="00505E97"/>
    <w:rsid w:val="00512A33"/>
    <w:rsid w:val="005153AD"/>
    <w:rsid w:val="0051635A"/>
    <w:rsid w:val="0051703D"/>
    <w:rsid w:val="00522EB3"/>
    <w:rsid w:val="00523771"/>
    <w:rsid w:val="0052555D"/>
    <w:rsid w:val="005258AA"/>
    <w:rsid w:val="005265C3"/>
    <w:rsid w:val="00526CE5"/>
    <w:rsid w:val="00527AEE"/>
    <w:rsid w:val="00531B24"/>
    <w:rsid w:val="005320A2"/>
    <w:rsid w:val="00540D19"/>
    <w:rsid w:val="00542BA2"/>
    <w:rsid w:val="00543325"/>
    <w:rsid w:val="00554390"/>
    <w:rsid w:val="005562C3"/>
    <w:rsid w:val="00556D44"/>
    <w:rsid w:val="0055759E"/>
    <w:rsid w:val="005578CB"/>
    <w:rsid w:val="005645D6"/>
    <w:rsid w:val="005658B0"/>
    <w:rsid w:val="0056611A"/>
    <w:rsid w:val="005664FB"/>
    <w:rsid w:val="00570699"/>
    <w:rsid w:val="00571A7C"/>
    <w:rsid w:val="00571FCD"/>
    <w:rsid w:val="0057511B"/>
    <w:rsid w:val="00576A51"/>
    <w:rsid w:val="00577C4F"/>
    <w:rsid w:val="00581773"/>
    <w:rsid w:val="00583D6A"/>
    <w:rsid w:val="00586396"/>
    <w:rsid w:val="005863DE"/>
    <w:rsid w:val="005864E3"/>
    <w:rsid w:val="005903F3"/>
    <w:rsid w:val="005A2279"/>
    <w:rsid w:val="005A462C"/>
    <w:rsid w:val="005A47FA"/>
    <w:rsid w:val="005A6624"/>
    <w:rsid w:val="005A71E1"/>
    <w:rsid w:val="005A7A8B"/>
    <w:rsid w:val="005A7BAD"/>
    <w:rsid w:val="005B1057"/>
    <w:rsid w:val="005B2C86"/>
    <w:rsid w:val="005B2FCE"/>
    <w:rsid w:val="005B4960"/>
    <w:rsid w:val="005B583A"/>
    <w:rsid w:val="005B6493"/>
    <w:rsid w:val="005B6751"/>
    <w:rsid w:val="005C2A05"/>
    <w:rsid w:val="005C2F58"/>
    <w:rsid w:val="005C393B"/>
    <w:rsid w:val="005C6CEC"/>
    <w:rsid w:val="005D166D"/>
    <w:rsid w:val="005D27FB"/>
    <w:rsid w:val="005D2DB5"/>
    <w:rsid w:val="005D3092"/>
    <w:rsid w:val="005D3B08"/>
    <w:rsid w:val="005E223E"/>
    <w:rsid w:val="005E4D77"/>
    <w:rsid w:val="005E6829"/>
    <w:rsid w:val="005F0BA4"/>
    <w:rsid w:val="005F132B"/>
    <w:rsid w:val="005F1B45"/>
    <w:rsid w:val="005F2AF6"/>
    <w:rsid w:val="005F2FA3"/>
    <w:rsid w:val="005F335F"/>
    <w:rsid w:val="005F3677"/>
    <w:rsid w:val="005F3AB8"/>
    <w:rsid w:val="005F589B"/>
    <w:rsid w:val="00600DE1"/>
    <w:rsid w:val="00606008"/>
    <w:rsid w:val="00610F33"/>
    <w:rsid w:val="00611BAA"/>
    <w:rsid w:val="0061425D"/>
    <w:rsid w:val="00621424"/>
    <w:rsid w:val="00623032"/>
    <w:rsid w:val="006321E5"/>
    <w:rsid w:val="00644231"/>
    <w:rsid w:val="00645B03"/>
    <w:rsid w:val="006475B1"/>
    <w:rsid w:val="00654D0E"/>
    <w:rsid w:val="00654E77"/>
    <w:rsid w:val="006576A1"/>
    <w:rsid w:val="0066196C"/>
    <w:rsid w:val="006636EB"/>
    <w:rsid w:val="00663847"/>
    <w:rsid w:val="00664A17"/>
    <w:rsid w:val="00665779"/>
    <w:rsid w:val="006657AA"/>
    <w:rsid w:val="0066671E"/>
    <w:rsid w:val="006667AB"/>
    <w:rsid w:val="00671045"/>
    <w:rsid w:val="0067184E"/>
    <w:rsid w:val="00672EB0"/>
    <w:rsid w:val="006735BE"/>
    <w:rsid w:val="00676765"/>
    <w:rsid w:val="00676AB9"/>
    <w:rsid w:val="00676F89"/>
    <w:rsid w:val="006771C5"/>
    <w:rsid w:val="006807EE"/>
    <w:rsid w:val="006819FB"/>
    <w:rsid w:val="0068331F"/>
    <w:rsid w:val="00685230"/>
    <w:rsid w:val="0068672F"/>
    <w:rsid w:val="00687EF8"/>
    <w:rsid w:val="0069310F"/>
    <w:rsid w:val="00695431"/>
    <w:rsid w:val="00696D5E"/>
    <w:rsid w:val="0069793C"/>
    <w:rsid w:val="006A20A2"/>
    <w:rsid w:val="006A7BDD"/>
    <w:rsid w:val="006B61EE"/>
    <w:rsid w:val="006B6427"/>
    <w:rsid w:val="006C01BC"/>
    <w:rsid w:val="006C0DD7"/>
    <w:rsid w:val="006C22F5"/>
    <w:rsid w:val="006C2DFF"/>
    <w:rsid w:val="006C31A0"/>
    <w:rsid w:val="006C4AB6"/>
    <w:rsid w:val="006C7616"/>
    <w:rsid w:val="006D083D"/>
    <w:rsid w:val="006D1CF0"/>
    <w:rsid w:val="006D2B28"/>
    <w:rsid w:val="006D3F8F"/>
    <w:rsid w:val="006D496F"/>
    <w:rsid w:val="006D5DC1"/>
    <w:rsid w:val="006D667C"/>
    <w:rsid w:val="006D6CD1"/>
    <w:rsid w:val="006E5028"/>
    <w:rsid w:val="006E66FF"/>
    <w:rsid w:val="006F0608"/>
    <w:rsid w:val="006F245D"/>
    <w:rsid w:val="006F47DE"/>
    <w:rsid w:val="006F5D0E"/>
    <w:rsid w:val="00700107"/>
    <w:rsid w:val="00701849"/>
    <w:rsid w:val="007019CD"/>
    <w:rsid w:val="00702B45"/>
    <w:rsid w:val="007045A7"/>
    <w:rsid w:val="00710304"/>
    <w:rsid w:val="007114A2"/>
    <w:rsid w:val="00714540"/>
    <w:rsid w:val="00714760"/>
    <w:rsid w:val="00716682"/>
    <w:rsid w:val="0071712F"/>
    <w:rsid w:val="007176AB"/>
    <w:rsid w:val="00717C51"/>
    <w:rsid w:val="00721CEC"/>
    <w:rsid w:val="00722212"/>
    <w:rsid w:val="007255AC"/>
    <w:rsid w:val="0072587D"/>
    <w:rsid w:val="00725E7E"/>
    <w:rsid w:val="00726C96"/>
    <w:rsid w:val="00730964"/>
    <w:rsid w:val="0073221D"/>
    <w:rsid w:val="00733557"/>
    <w:rsid w:val="00733F2F"/>
    <w:rsid w:val="00734A20"/>
    <w:rsid w:val="00734A6D"/>
    <w:rsid w:val="00735605"/>
    <w:rsid w:val="00736606"/>
    <w:rsid w:val="0074281A"/>
    <w:rsid w:val="00742DEA"/>
    <w:rsid w:val="00745FAA"/>
    <w:rsid w:val="007513EB"/>
    <w:rsid w:val="0075217F"/>
    <w:rsid w:val="00753900"/>
    <w:rsid w:val="00756F5F"/>
    <w:rsid w:val="0076107B"/>
    <w:rsid w:val="00765CE6"/>
    <w:rsid w:val="007661B3"/>
    <w:rsid w:val="00766494"/>
    <w:rsid w:val="00771736"/>
    <w:rsid w:val="00780FCD"/>
    <w:rsid w:val="0078107D"/>
    <w:rsid w:val="00781C76"/>
    <w:rsid w:val="00781CF9"/>
    <w:rsid w:val="00781E7E"/>
    <w:rsid w:val="00784CD4"/>
    <w:rsid w:val="00790D25"/>
    <w:rsid w:val="00792DF5"/>
    <w:rsid w:val="00793C7D"/>
    <w:rsid w:val="007A1B27"/>
    <w:rsid w:val="007A2348"/>
    <w:rsid w:val="007A2B9C"/>
    <w:rsid w:val="007A3075"/>
    <w:rsid w:val="007A446D"/>
    <w:rsid w:val="007A57B7"/>
    <w:rsid w:val="007A662D"/>
    <w:rsid w:val="007A7346"/>
    <w:rsid w:val="007B1BF5"/>
    <w:rsid w:val="007B799E"/>
    <w:rsid w:val="007B7D04"/>
    <w:rsid w:val="007C05CA"/>
    <w:rsid w:val="007C3362"/>
    <w:rsid w:val="007C55FC"/>
    <w:rsid w:val="007D1C1F"/>
    <w:rsid w:val="007D2D45"/>
    <w:rsid w:val="007D4656"/>
    <w:rsid w:val="007E00D8"/>
    <w:rsid w:val="007E2A2F"/>
    <w:rsid w:val="007E2C43"/>
    <w:rsid w:val="007E2C9E"/>
    <w:rsid w:val="007E353D"/>
    <w:rsid w:val="007E37F8"/>
    <w:rsid w:val="007E4EC2"/>
    <w:rsid w:val="007E5614"/>
    <w:rsid w:val="007F264C"/>
    <w:rsid w:val="007F2ACD"/>
    <w:rsid w:val="007F311F"/>
    <w:rsid w:val="007F3CA6"/>
    <w:rsid w:val="007F410C"/>
    <w:rsid w:val="007F4766"/>
    <w:rsid w:val="007F5D3F"/>
    <w:rsid w:val="007F5F4D"/>
    <w:rsid w:val="00801B8F"/>
    <w:rsid w:val="008032C4"/>
    <w:rsid w:val="0080408F"/>
    <w:rsid w:val="0080573B"/>
    <w:rsid w:val="008066C4"/>
    <w:rsid w:val="0081090D"/>
    <w:rsid w:val="008128EE"/>
    <w:rsid w:val="00814282"/>
    <w:rsid w:val="00814454"/>
    <w:rsid w:val="00815E50"/>
    <w:rsid w:val="0081660D"/>
    <w:rsid w:val="00820E9B"/>
    <w:rsid w:val="00821F22"/>
    <w:rsid w:val="008233E1"/>
    <w:rsid w:val="0082377C"/>
    <w:rsid w:val="008245BF"/>
    <w:rsid w:val="0083069D"/>
    <w:rsid w:val="00830D83"/>
    <w:rsid w:val="008327C1"/>
    <w:rsid w:val="00832B26"/>
    <w:rsid w:val="0083500E"/>
    <w:rsid w:val="00835C36"/>
    <w:rsid w:val="00836098"/>
    <w:rsid w:val="00840DDD"/>
    <w:rsid w:val="008418D8"/>
    <w:rsid w:val="00845080"/>
    <w:rsid w:val="0084522C"/>
    <w:rsid w:val="00847698"/>
    <w:rsid w:val="00851437"/>
    <w:rsid w:val="00851CBD"/>
    <w:rsid w:val="008533D7"/>
    <w:rsid w:val="00853607"/>
    <w:rsid w:val="00853954"/>
    <w:rsid w:val="008545A5"/>
    <w:rsid w:val="00854F9C"/>
    <w:rsid w:val="00856A40"/>
    <w:rsid w:val="00856E8C"/>
    <w:rsid w:val="0086540B"/>
    <w:rsid w:val="008717A0"/>
    <w:rsid w:val="00871EE8"/>
    <w:rsid w:val="00872D67"/>
    <w:rsid w:val="008743FA"/>
    <w:rsid w:val="00876F5A"/>
    <w:rsid w:val="008821E7"/>
    <w:rsid w:val="00882493"/>
    <w:rsid w:val="00886360"/>
    <w:rsid w:val="008868C7"/>
    <w:rsid w:val="00894CD1"/>
    <w:rsid w:val="00896761"/>
    <w:rsid w:val="008977EA"/>
    <w:rsid w:val="008A0F6D"/>
    <w:rsid w:val="008A30B9"/>
    <w:rsid w:val="008A37D8"/>
    <w:rsid w:val="008A547F"/>
    <w:rsid w:val="008A73B0"/>
    <w:rsid w:val="008B015F"/>
    <w:rsid w:val="008B0F52"/>
    <w:rsid w:val="008B152A"/>
    <w:rsid w:val="008B2A3C"/>
    <w:rsid w:val="008B3062"/>
    <w:rsid w:val="008B4033"/>
    <w:rsid w:val="008B46AA"/>
    <w:rsid w:val="008B60B4"/>
    <w:rsid w:val="008B6434"/>
    <w:rsid w:val="008C2116"/>
    <w:rsid w:val="008C500C"/>
    <w:rsid w:val="008D02C0"/>
    <w:rsid w:val="008D3FC1"/>
    <w:rsid w:val="008D5B0F"/>
    <w:rsid w:val="008D673D"/>
    <w:rsid w:val="008D718E"/>
    <w:rsid w:val="008E04EE"/>
    <w:rsid w:val="008E057E"/>
    <w:rsid w:val="008E2ACD"/>
    <w:rsid w:val="008E6DCF"/>
    <w:rsid w:val="008E7E1D"/>
    <w:rsid w:val="008F4380"/>
    <w:rsid w:val="008F4388"/>
    <w:rsid w:val="008F64E7"/>
    <w:rsid w:val="008F6AC5"/>
    <w:rsid w:val="008F7202"/>
    <w:rsid w:val="008F78ED"/>
    <w:rsid w:val="008F7E34"/>
    <w:rsid w:val="0090088E"/>
    <w:rsid w:val="009040CD"/>
    <w:rsid w:val="0090430D"/>
    <w:rsid w:val="009060DE"/>
    <w:rsid w:val="0091114C"/>
    <w:rsid w:val="00912FE8"/>
    <w:rsid w:val="009155AF"/>
    <w:rsid w:val="009165AA"/>
    <w:rsid w:val="00916878"/>
    <w:rsid w:val="00921F21"/>
    <w:rsid w:val="0092230B"/>
    <w:rsid w:val="0092542C"/>
    <w:rsid w:val="0092590C"/>
    <w:rsid w:val="00926AE9"/>
    <w:rsid w:val="00926C3D"/>
    <w:rsid w:val="00930448"/>
    <w:rsid w:val="0093297B"/>
    <w:rsid w:val="00933067"/>
    <w:rsid w:val="0093376B"/>
    <w:rsid w:val="00933CE9"/>
    <w:rsid w:val="00933F05"/>
    <w:rsid w:val="00934D44"/>
    <w:rsid w:val="009354ED"/>
    <w:rsid w:val="009358A3"/>
    <w:rsid w:val="00941E49"/>
    <w:rsid w:val="00942DB1"/>
    <w:rsid w:val="00946293"/>
    <w:rsid w:val="0094674A"/>
    <w:rsid w:val="009472EC"/>
    <w:rsid w:val="0094798A"/>
    <w:rsid w:val="00953DA8"/>
    <w:rsid w:val="00954310"/>
    <w:rsid w:val="00956E27"/>
    <w:rsid w:val="009576E2"/>
    <w:rsid w:val="00960844"/>
    <w:rsid w:val="00962476"/>
    <w:rsid w:val="00962CB2"/>
    <w:rsid w:val="00964B13"/>
    <w:rsid w:val="0097205E"/>
    <w:rsid w:val="00972E3C"/>
    <w:rsid w:val="009742C8"/>
    <w:rsid w:val="009772A5"/>
    <w:rsid w:val="009772ED"/>
    <w:rsid w:val="00980885"/>
    <w:rsid w:val="00981AA5"/>
    <w:rsid w:val="00981E75"/>
    <w:rsid w:val="00983EFA"/>
    <w:rsid w:val="0098424C"/>
    <w:rsid w:val="00992142"/>
    <w:rsid w:val="00993104"/>
    <w:rsid w:val="009951B4"/>
    <w:rsid w:val="009A3736"/>
    <w:rsid w:val="009A5693"/>
    <w:rsid w:val="009B1EBD"/>
    <w:rsid w:val="009B34A3"/>
    <w:rsid w:val="009B6AA3"/>
    <w:rsid w:val="009C2E94"/>
    <w:rsid w:val="009C6CE3"/>
    <w:rsid w:val="009C6D3A"/>
    <w:rsid w:val="009D1632"/>
    <w:rsid w:val="009D2CBD"/>
    <w:rsid w:val="009D5C87"/>
    <w:rsid w:val="009D5F4F"/>
    <w:rsid w:val="009D7188"/>
    <w:rsid w:val="009E160E"/>
    <w:rsid w:val="009E2267"/>
    <w:rsid w:val="009E3217"/>
    <w:rsid w:val="009E5861"/>
    <w:rsid w:val="009E5EC8"/>
    <w:rsid w:val="009F3CAB"/>
    <w:rsid w:val="009F46DE"/>
    <w:rsid w:val="009F77CB"/>
    <w:rsid w:val="009F7C8B"/>
    <w:rsid w:val="00A012BE"/>
    <w:rsid w:val="00A02342"/>
    <w:rsid w:val="00A023F1"/>
    <w:rsid w:val="00A0529D"/>
    <w:rsid w:val="00A1079C"/>
    <w:rsid w:val="00A11E0C"/>
    <w:rsid w:val="00A133EA"/>
    <w:rsid w:val="00A1353A"/>
    <w:rsid w:val="00A14B30"/>
    <w:rsid w:val="00A15597"/>
    <w:rsid w:val="00A17803"/>
    <w:rsid w:val="00A203A1"/>
    <w:rsid w:val="00A20812"/>
    <w:rsid w:val="00A20893"/>
    <w:rsid w:val="00A209DB"/>
    <w:rsid w:val="00A21C52"/>
    <w:rsid w:val="00A23500"/>
    <w:rsid w:val="00A24985"/>
    <w:rsid w:val="00A26E09"/>
    <w:rsid w:val="00A26EC4"/>
    <w:rsid w:val="00A325EA"/>
    <w:rsid w:val="00A33612"/>
    <w:rsid w:val="00A34A61"/>
    <w:rsid w:val="00A367A8"/>
    <w:rsid w:val="00A36CF1"/>
    <w:rsid w:val="00A37E3F"/>
    <w:rsid w:val="00A45C56"/>
    <w:rsid w:val="00A46579"/>
    <w:rsid w:val="00A468CE"/>
    <w:rsid w:val="00A47616"/>
    <w:rsid w:val="00A50557"/>
    <w:rsid w:val="00A56158"/>
    <w:rsid w:val="00A61967"/>
    <w:rsid w:val="00A63E3B"/>
    <w:rsid w:val="00A654D0"/>
    <w:rsid w:val="00A673E1"/>
    <w:rsid w:val="00A6768C"/>
    <w:rsid w:val="00A758C8"/>
    <w:rsid w:val="00A75950"/>
    <w:rsid w:val="00A761DA"/>
    <w:rsid w:val="00A774CC"/>
    <w:rsid w:val="00A801A9"/>
    <w:rsid w:val="00A80F10"/>
    <w:rsid w:val="00A8479B"/>
    <w:rsid w:val="00A84D17"/>
    <w:rsid w:val="00A95CCD"/>
    <w:rsid w:val="00AA0AB3"/>
    <w:rsid w:val="00AA0E15"/>
    <w:rsid w:val="00AA23B2"/>
    <w:rsid w:val="00AA543D"/>
    <w:rsid w:val="00AA6BCD"/>
    <w:rsid w:val="00AB46A7"/>
    <w:rsid w:val="00AB7A77"/>
    <w:rsid w:val="00AB7E0F"/>
    <w:rsid w:val="00AC0B55"/>
    <w:rsid w:val="00AC14C8"/>
    <w:rsid w:val="00AC1719"/>
    <w:rsid w:val="00AC3ACC"/>
    <w:rsid w:val="00AC54A8"/>
    <w:rsid w:val="00AD0A5B"/>
    <w:rsid w:val="00AD2EA9"/>
    <w:rsid w:val="00AD5629"/>
    <w:rsid w:val="00AD6437"/>
    <w:rsid w:val="00AD6F69"/>
    <w:rsid w:val="00AE17FE"/>
    <w:rsid w:val="00AE1928"/>
    <w:rsid w:val="00AE1E57"/>
    <w:rsid w:val="00AE2A69"/>
    <w:rsid w:val="00AE3476"/>
    <w:rsid w:val="00AE3B62"/>
    <w:rsid w:val="00AE6E5E"/>
    <w:rsid w:val="00AF0597"/>
    <w:rsid w:val="00AF1664"/>
    <w:rsid w:val="00AF185A"/>
    <w:rsid w:val="00AF20E0"/>
    <w:rsid w:val="00AF3634"/>
    <w:rsid w:val="00AF3E2C"/>
    <w:rsid w:val="00AF453B"/>
    <w:rsid w:val="00AF4DD6"/>
    <w:rsid w:val="00AF69B8"/>
    <w:rsid w:val="00AF7A72"/>
    <w:rsid w:val="00B00054"/>
    <w:rsid w:val="00B028ED"/>
    <w:rsid w:val="00B03103"/>
    <w:rsid w:val="00B05B6D"/>
    <w:rsid w:val="00B07153"/>
    <w:rsid w:val="00B1006B"/>
    <w:rsid w:val="00B10905"/>
    <w:rsid w:val="00B12607"/>
    <w:rsid w:val="00B13885"/>
    <w:rsid w:val="00B142D1"/>
    <w:rsid w:val="00B15134"/>
    <w:rsid w:val="00B15A29"/>
    <w:rsid w:val="00B23F9F"/>
    <w:rsid w:val="00B300EC"/>
    <w:rsid w:val="00B31AB5"/>
    <w:rsid w:val="00B32926"/>
    <w:rsid w:val="00B3686F"/>
    <w:rsid w:val="00B40AF8"/>
    <w:rsid w:val="00B412D3"/>
    <w:rsid w:val="00B4232D"/>
    <w:rsid w:val="00B42DA8"/>
    <w:rsid w:val="00B431D0"/>
    <w:rsid w:val="00B43C97"/>
    <w:rsid w:val="00B44631"/>
    <w:rsid w:val="00B46EA0"/>
    <w:rsid w:val="00B5052C"/>
    <w:rsid w:val="00B5412D"/>
    <w:rsid w:val="00B544A0"/>
    <w:rsid w:val="00B54EB1"/>
    <w:rsid w:val="00B554B4"/>
    <w:rsid w:val="00B61A1A"/>
    <w:rsid w:val="00B63E55"/>
    <w:rsid w:val="00B6413C"/>
    <w:rsid w:val="00B64B7E"/>
    <w:rsid w:val="00B666C2"/>
    <w:rsid w:val="00B67A67"/>
    <w:rsid w:val="00B7031E"/>
    <w:rsid w:val="00B73E99"/>
    <w:rsid w:val="00B73EA1"/>
    <w:rsid w:val="00B7512F"/>
    <w:rsid w:val="00B82197"/>
    <w:rsid w:val="00B85697"/>
    <w:rsid w:val="00B87614"/>
    <w:rsid w:val="00B90018"/>
    <w:rsid w:val="00B90EC5"/>
    <w:rsid w:val="00B90F4B"/>
    <w:rsid w:val="00B91D18"/>
    <w:rsid w:val="00BA44B4"/>
    <w:rsid w:val="00BB0DE7"/>
    <w:rsid w:val="00BB27A7"/>
    <w:rsid w:val="00BB5E6B"/>
    <w:rsid w:val="00BC323D"/>
    <w:rsid w:val="00BC32F7"/>
    <w:rsid w:val="00BC3A28"/>
    <w:rsid w:val="00BC403C"/>
    <w:rsid w:val="00BC51D2"/>
    <w:rsid w:val="00BD3D9E"/>
    <w:rsid w:val="00BD44E8"/>
    <w:rsid w:val="00BD50D0"/>
    <w:rsid w:val="00BD5D0A"/>
    <w:rsid w:val="00BD5F17"/>
    <w:rsid w:val="00BD67D0"/>
    <w:rsid w:val="00BE2892"/>
    <w:rsid w:val="00BE3E16"/>
    <w:rsid w:val="00BE4BDF"/>
    <w:rsid w:val="00BE5D4B"/>
    <w:rsid w:val="00BE5F81"/>
    <w:rsid w:val="00BE7458"/>
    <w:rsid w:val="00BF1ABF"/>
    <w:rsid w:val="00BF4100"/>
    <w:rsid w:val="00BF5455"/>
    <w:rsid w:val="00C01DF0"/>
    <w:rsid w:val="00C0253F"/>
    <w:rsid w:val="00C0596F"/>
    <w:rsid w:val="00C05EB7"/>
    <w:rsid w:val="00C066C8"/>
    <w:rsid w:val="00C12562"/>
    <w:rsid w:val="00C15E89"/>
    <w:rsid w:val="00C16B3C"/>
    <w:rsid w:val="00C21707"/>
    <w:rsid w:val="00C23194"/>
    <w:rsid w:val="00C276EB"/>
    <w:rsid w:val="00C306A3"/>
    <w:rsid w:val="00C330E5"/>
    <w:rsid w:val="00C333E3"/>
    <w:rsid w:val="00C350F9"/>
    <w:rsid w:val="00C4057D"/>
    <w:rsid w:val="00C40726"/>
    <w:rsid w:val="00C411CE"/>
    <w:rsid w:val="00C41666"/>
    <w:rsid w:val="00C45944"/>
    <w:rsid w:val="00C472EF"/>
    <w:rsid w:val="00C473FF"/>
    <w:rsid w:val="00C47818"/>
    <w:rsid w:val="00C51834"/>
    <w:rsid w:val="00C52BDA"/>
    <w:rsid w:val="00C534BF"/>
    <w:rsid w:val="00C53AD9"/>
    <w:rsid w:val="00C553B6"/>
    <w:rsid w:val="00C56AEA"/>
    <w:rsid w:val="00C57635"/>
    <w:rsid w:val="00C6525C"/>
    <w:rsid w:val="00C66951"/>
    <w:rsid w:val="00C670F0"/>
    <w:rsid w:val="00C7274E"/>
    <w:rsid w:val="00C72A49"/>
    <w:rsid w:val="00C731F7"/>
    <w:rsid w:val="00C7689C"/>
    <w:rsid w:val="00C80421"/>
    <w:rsid w:val="00C809F5"/>
    <w:rsid w:val="00C80EC1"/>
    <w:rsid w:val="00C84250"/>
    <w:rsid w:val="00C8544C"/>
    <w:rsid w:val="00C85978"/>
    <w:rsid w:val="00C875F6"/>
    <w:rsid w:val="00C90693"/>
    <w:rsid w:val="00C91602"/>
    <w:rsid w:val="00C92E83"/>
    <w:rsid w:val="00C945F0"/>
    <w:rsid w:val="00C95F6D"/>
    <w:rsid w:val="00C968F5"/>
    <w:rsid w:val="00CA3025"/>
    <w:rsid w:val="00CA3AA6"/>
    <w:rsid w:val="00CA4DAF"/>
    <w:rsid w:val="00CB0C85"/>
    <w:rsid w:val="00CB109E"/>
    <w:rsid w:val="00CB34D9"/>
    <w:rsid w:val="00CB54C2"/>
    <w:rsid w:val="00CB5953"/>
    <w:rsid w:val="00CC0426"/>
    <w:rsid w:val="00CC1DF6"/>
    <w:rsid w:val="00CC2E88"/>
    <w:rsid w:val="00CC3CAD"/>
    <w:rsid w:val="00CC4861"/>
    <w:rsid w:val="00CD54B8"/>
    <w:rsid w:val="00CD6BCC"/>
    <w:rsid w:val="00CE0F17"/>
    <w:rsid w:val="00CE2F6D"/>
    <w:rsid w:val="00CE4272"/>
    <w:rsid w:val="00CE4B6D"/>
    <w:rsid w:val="00CE5818"/>
    <w:rsid w:val="00CE6BF3"/>
    <w:rsid w:val="00CF0152"/>
    <w:rsid w:val="00CF12C3"/>
    <w:rsid w:val="00CF5191"/>
    <w:rsid w:val="00CF6021"/>
    <w:rsid w:val="00D00078"/>
    <w:rsid w:val="00D004A3"/>
    <w:rsid w:val="00D02393"/>
    <w:rsid w:val="00D03FD1"/>
    <w:rsid w:val="00D041AA"/>
    <w:rsid w:val="00D10C9C"/>
    <w:rsid w:val="00D1250B"/>
    <w:rsid w:val="00D13A16"/>
    <w:rsid w:val="00D15EE8"/>
    <w:rsid w:val="00D15F6C"/>
    <w:rsid w:val="00D23F27"/>
    <w:rsid w:val="00D2600A"/>
    <w:rsid w:val="00D26658"/>
    <w:rsid w:val="00D27F4D"/>
    <w:rsid w:val="00D27FAF"/>
    <w:rsid w:val="00D32793"/>
    <w:rsid w:val="00D32DD7"/>
    <w:rsid w:val="00D34320"/>
    <w:rsid w:val="00D35263"/>
    <w:rsid w:val="00D35440"/>
    <w:rsid w:val="00D35F51"/>
    <w:rsid w:val="00D37910"/>
    <w:rsid w:val="00D37F5F"/>
    <w:rsid w:val="00D41E2D"/>
    <w:rsid w:val="00D43A3F"/>
    <w:rsid w:val="00D43E4D"/>
    <w:rsid w:val="00D448AE"/>
    <w:rsid w:val="00D46ADD"/>
    <w:rsid w:val="00D52630"/>
    <w:rsid w:val="00D526DD"/>
    <w:rsid w:val="00D52B0E"/>
    <w:rsid w:val="00D53AB5"/>
    <w:rsid w:val="00D53BD5"/>
    <w:rsid w:val="00D56B4B"/>
    <w:rsid w:val="00D6027B"/>
    <w:rsid w:val="00D60D54"/>
    <w:rsid w:val="00D61BEA"/>
    <w:rsid w:val="00D63F7D"/>
    <w:rsid w:val="00D67648"/>
    <w:rsid w:val="00D72C90"/>
    <w:rsid w:val="00D7317C"/>
    <w:rsid w:val="00D7567B"/>
    <w:rsid w:val="00D76B45"/>
    <w:rsid w:val="00D80F37"/>
    <w:rsid w:val="00D814A1"/>
    <w:rsid w:val="00D81618"/>
    <w:rsid w:val="00D81E7E"/>
    <w:rsid w:val="00D8372D"/>
    <w:rsid w:val="00D849E5"/>
    <w:rsid w:val="00D91F15"/>
    <w:rsid w:val="00D939F0"/>
    <w:rsid w:val="00D966E6"/>
    <w:rsid w:val="00DA0A96"/>
    <w:rsid w:val="00DA156C"/>
    <w:rsid w:val="00DA1B72"/>
    <w:rsid w:val="00DA35DA"/>
    <w:rsid w:val="00DB1331"/>
    <w:rsid w:val="00DB28B1"/>
    <w:rsid w:val="00DB33ED"/>
    <w:rsid w:val="00DB3D87"/>
    <w:rsid w:val="00DC2B09"/>
    <w:rsid w:val="00DC3537"/>
    <w:rsid w:val="00DC6906"/>
    <w:rsid w:val="00DD0DE1"/>
    <w:rsid w:val="00DD4032"/>
    <w:rsid w:val="00DD42F1"/>
    <w:rsid w:val="00DD4532"/>
    <w:rsid w:val="00DD4946"/>
    <w:rsid w:val="00DD5808"/>
    <w:rsid w:val="00DD6E12"/>
    <w:rsid w:val="00DD71DB"/>
    <w:rsid w:val="00DD7B0E"/>
    <w:rsid w:val="00DE077E"/>
    <w:rsid w:val="00DE653A"/>
    <w:rsid w:val="00DE6872"/>
    <w:rsid w:val="00DF0357"/>
    <w:rsid w:val="00DF0706"/>
    <w:rsid w:val="00DF1606"/>
    <w:rsid w:val="00DF473B"/>
    <w:rsid w:val="00E0263C"/>
    <w:rsid w:val="00E0342B"/>
    <w:rsid w:val="00E03E29"/>
    <w:rsid w:val="00E050EE"/>
    <w:rsid w:val="00E061AB"/>
    <w:rsid w:val="00E06D3E"/>
    <w:rsid w:val="00E078E8"/>
    <w:rsid w:val="00E10BC9"/>
    <w:rsid w:val="00E140D1"/>
    <w:rsid w:val="00E156F6"/>
    <w:rsid w:val="00E16FB5"/>
    <w:rsid w:val="00E23FC2"/>
    <w:rsid w:val="00E24DF6"/>
    <w:rsid w:val="00E271C6"/>
    <w:rsid w:val="00E278F4"/>
    <w:rsid w:val="00E35AA3"/>
    <w:rsid w:val="00E35DFC"/>
    <w:rsid w:val="00E35F8A"/>
    <w:rsid w:val="00E35FDE"/>
    <w:rsid w:val="00E4194F"/>
    <w:rsid w:val="00E42310"/>
    <w:rsid w:val="00E452C0"/>
    <w:rsid w:val="00E50D29"/>
    <w:rsid w:val="00E5262C"/>
    <w:rsid w:val="00E52E86"/>
    <w:rsid w:val="00E533F4"/>
    <w:rsid w:val="00E536BF"/>
    <w:rsid w:val="00E54D46"/>
    <w:rsid w:val="00E554FE"/>
    <w:rsid w:val="00E56950"/>
    <w:rsid w:val="00E56B21"/>
    <w:rsid w:val="00E60DC3"/>
    <w:rsid w:val="00E6320C"/>
    <w:rsid w:val="00E63C43"/>
    <w:rsid w:val="00E65056"/>
    <w:rsid w:val="00E66FBB"/>
    <w:rsid w:val="00E67955"/>
    <w:rsid w:val="00E70EAF"/>
    <w:rsid w:val="00E72AC9"/>
    <w:rsid w:val="00E74DC8"/>
    <w:rsid w:val="00E75934"/>
    <w:rsid w:val="00E769D2"/>
    <w:rsid w:val="00E81CC1"/>
    <w:rsid w:val="00E83A2D"/>
    <w:rsid w:val="00E83AC1"/>
    <w:rsid w:val="00E85724"/>
    <w:rsid w:val="00E906FF"/>
    <w:rsid w:val="00E949E5"/>
    <w:rsid w:val="00E9689A"/>
    <w:rsid w:val="00EA17E6"/>
    <w:rsid w:val="00EA1EAA"/>
    <w:rsid w:val="00EA279E"/>
    <w:rsid w:val="00EA3321"/>
    <w:rsid w:val="00EA37C8"/>
    <w:rsid w:val="00EA3C33"/>
    <w:rsid w:val="00EA3C7B"/>
    <w:rsid w:val="00EA548E"/>
    <w:rsid w:val="00EA5D5C"/>
    <w:rsid w:val="00EB09F1"/>
    <w:rsid w:val="00EB12A6"/>
    <w:rsid w:val="00EC28F8"/>
    <w:rsid w:val="00EC515A"/>
    <w:rsid w:val="00EC686C"/>
    <w:rsid w:val="00EC7913"/>
    <w:rsid w:val="00ED41E0"/>
    <w:rsid w:val="00EE006D"/>
    <w:rsid w:val="00EE0B27"/>
    <w:rsid w:val="00EE1F08"/>
    <w:rsid w:val="00EE41CE"/>
    <w:rsid w:val="00EE57CF"/>
    <w:rsid w:val="00EE5C39"/>
    <w:rsid w:val="00EE6644"/>
    <w:rsid w:val="00EF184E"/>
    <w:rsid w:val="00EF1BD6"/>
    <w:rsid w:val="00EF1F56"/>
    <w:rsid w:val="00EF3941"/>
    <w:rsid w:val="00F020F6"/>
    <w:rsid w:val="00F074F6"/>
    <w:rsid w:val="00F1186F"/>
    <w:rsid w:val="00F1278C"/>
    <w:rsid w:val="00F12958"/>
    <w:rsid w:val="00F13846"/>
    <w:rsid w:val="00F15298"/>
    <w:rsid w:val="00F17973"/>
    <w:rsid w:val="00F21C53"/>
    <w:rsid w:val="00F23AA7"/>
    <w:rsid w:val="00F23C08"/>
    <w:rsid w:val="00F23EE0"/>
    <w:rsid w:val="00F24623"/>
    <w:rsid w:val="00F24C87"/>
    <w:rsid w:val="00F25F54"/>
    <w:rsid w:val="00F26363"/>
    <w:rsid w:val="00F27531"/>
    <w:rsid w:val="00F313CC"/>
    <w:rsid w:val="00F34FDF"/>
    <w:rsid w:val="00F36800"/>
    <w:rsid w:val="00F42062"/>
    <w:rsid w:val="00F4345D"/>
    <w:rsid w:val="00F456ED"/>
    <w:rsid w:val="00F47169"/>
    <w:rsid w:val="00F529D2"/>
    <w:rsid w:val="00F5363B"/>
    <w:rsid w:val="00F546D0"/>
    <w:rsid w:val="00F57ECE"/>
    <w:rsid w:val="00F60B05"/>
    <w:rsid w:val="00F6222D"/>
    <w:rsid w:val="00F66A39"/>
    <w:rsid w:val="00F66DD8"/>
    <w:rsid w:val="00F70443"/>
    <w:rsid w:val="00F734E0"/>
    <w:rsid w:val="00F73DE2"/>
    <w:rsid w:val="00F759C0"/>
    <w:rsid w:val="00F804A5"/>
    <w:rsid w:val="00F82EE3"/>
    <w:rsid w:val="00F84B45"/>
    <w:rsid w:val="00F86E16"/>
    <w:rsid w:val="00F8706B"/>
    <w:rsid w:val="00F907E5"/>
    <w:rsid w:val="00F90B50"/>
    <w:rsid w:val="00F91799"/>
    <w:rsid w:val="00F932F7"/>
    <w:rsid w:val="00F93CC1"/>
    <w:rsid w:val="00F9607D"/>
    <w:rsid w:val="00F96BCD"/>
    <w:rsid w:val="00F97253"/>
    <w:rsid w:val="00F97FF6"/>
    <w:rsid w:val="00FA00EA"/>
    <w:rsid w:val="00FA138A"/>
    <w:rsid w:val="00FA2BC3"/>
    <w:rsid w:val="00FA4DFC"/>
    <w:rsid w:val="00FA4E3B"/>
    <w:rsid w:val="00FA5131"/>
    <w:rsid w:val="00FA5DFD"/>
    <w:rsid w:val="00FA6996"/>
    <w:rsid w:val="00FB01EC"/>
    <w:rsid w:val="00FB23A7"/>
    <w:rsid w:val="00FB2E1F"/>
    <w:rsid w:val="00FC1662"/>
    <w:rsid w:val="00FC2447"/>
    <w:rsid w:val="00FC2DC7"/>
    <w:rsid w:val="00FC3374"/>
    <w:rsid w:val="00FD4F49"/>
    <w:rsid w:val="00FD6B15"/>
    <w:rsid w:val="00FD6B6C"/>
    <w:rsid w:val="00FE2AEA"/>
    <w:rsid w:val="00FE4C99"/>
    <w:rsid w:val="00FF0789"/>
    <w:rsid w:val="00FF1825"/>
    <w:rsid w:val="00FF25E4"/>
    <w:rsid w:val="00FF6CAD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2D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4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F0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07F0D"/>
    <w:pPr>
      <w:tabs>
        <w:tab w:val="center" w:pos="4320"/>
        <w:tab w:val="right" w:pos="8640"/>
      </w:tabs>
    </w:pPr>
    <w:rPr>
      <w:rFonts w:cs="Angsana New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5153AD"/>
    <w:rPr>
      <w:rFonts w:ascii="Tahoma" w:hAnsi="Tahoma" w:cs="Angsana New"/>
      <w:sz w:val="16"/>
      <w:szCs w:val="20"/>
      <w:lang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153AD"/>
    <w:rPr>
      <w:rFonts w:ascii="Tahoma" w:hAnsi="Tahoma" w:cs="Angsana New"/>
      <w:sz w:val="16"/>
      <w:lang w:val="en-GB"/>
    </w:rPr>
  </w:style>
  <w:style w:type="paragraph" w:styleId="a9">
    <w:name w:val="Block Text"/>
    <w:basedOn w:val="a"/>
    <w:rsid w:val="009A5693"/>
    <w:pPr>
      <w:tabs>
        <w:tab w:val="left" w:pos="709"/>
      </w:tabs>
      <w:spacing w:before="120"/>
      <w:ind w:left="709" w:right="193" w:hanging="709"/>
    </w:pPr>
    <w:rPr>
      <w:rFonts w:ascii="CordiaUPC" w:hAnsi="CordiaUPC" w:cs="CordiaUPC"/>
      <w:sz w:val="32"/>
      <w:szCs w:val="32"/>
      <w:lang w:val="en-US"/>
    </w:rPr>
  </w:style>
  <w:style w:type="paragraph" w:styleId="3">
    <w:name w:val="Body Text 3"/>
    <w:basedOn w:val="a"/>
    <w:link w:val="30"/>
    <w:rsid w:val="00570699"/>
    <w:pPr>
      <w:tabs>
        <w:tab w:val="left" w:pos="851"/>
      </w:tabs>
      <w:spacing w:before="120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570699"/>
    <w:rPr>
      <w:rFonts w:ascii="Cordia New" w:hAnsi="Cordia New" w:cs="Cordia New"/>
      <w:sz w:val="32"/>
      <w:szCs w:val="32"/>
    </w:rPr>
  </w:style>
  <w:style w:type="character" w:customStyle="1" w:styleId="a6">
    <w:name w:val="ท้ายกระดาษ อักขระ"/>
    <w:link w:val="a5"/>
    <w:uiPriority w:val="99"/>
    <w:rsid w:val="00DD7B0E"/>
    <w:rPr>
      <w:sz w:val="24"/>
      <w:szCs w:val="24"/>
      <w:lang w:val="en-GB"/>
    </w:rPr>
  </w:style>
  <w:style w:type="paragraph" w:styleId="aa">
    <w:name w:val="Body Text"/>
    <w:basedOn w:val="a"/>
    <w:link w:val="ab"/>
    <w:uiPriority w:val="99"/>
    <w:unhideWhenUsed/>
    <w:rsid w:val="000954DB"/>
    <w:pPr>
      <w:spacing w:after="120"/>
    </w:pPr>
    <w:rPr>
      <w:rFonts w:ascii="Angsana New" w:hAnsi="Angsana New" w:cs="Angsana New"/>
      <w:sz w:val="28"/>
      <w:szCs w:val="35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0954DB"/>
    <w:rPr>
      <w:rFonts w:ascii="Angsana New" w:hAnsi="Angsana New" w:cs="Angsana New"/>
      <w:sz w:val="28"/>
      <w:szCs w:val="35"/>
    </w:rPr>
  </w:style>
  <w:style w:type="table" w:styleId="ac">
    <w:name w:val="Table Grid"/>
    <w:basedOn w:val="a1"/>
    <w:uiPriority w:val="59"/>
    <w:rsid w:val="0038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link w:val="a3"/>
    <w:uiPriority w:val="99"/>
    <w:rsid w:val="00E81CC1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4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F0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07F0D"/>
    <w:pPr>
      <w:tabs>
        <w:tab w:val="center" w:pos="4320"/>
        <w:tab w:val="right" w:pos="8640"/>
      </w:tabs>
    </w:pPr>
    <w:rPr>
      <w:rFonts w:cs="Angsana New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5153AD"/>
    <w:rPr>
      <w:rFonts w:ascii="Tahoma" w:hAnsi="Tahoma" w:cs="Angsana New"/>
      <w:sz w:val="16"/>
      <w:szCs w:val="20"/>
      <w:lang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153AD"/>
    <w:rPr>
      <w:rFonts w:ascii="Tahoma" w:hAnsi="Tahoma" w:cs="Angsana New"/>
      <w:sz w:val="16"/>
      <w:lang w:val="en-GB"/>
    </w:rPr>
  </w:style>
  <w:style w:type="paragraph" w:styleId="a9">
    <w:name w:val="Block Text"/>
    <w:basedOn w:val="a"/>
    <w:rsid w:val="009A5693"/>
    <w:pPr>
      <w:tabs>
        <w:tab w:val="left" w:pos="709"/>
      </w:tabs>
      <w:spacing w:before="120"/>
      <w:ind w:left="709" w:right="193" w:hanging="709"/>
    </w:pPr>
    <w:rPr>
      <w:rFonts w:ascii="CordiaUPC" w:hAnsi="CordiaUPC" w:cs="CordiaUPC"/>
      <w:sz w:val="32"/>
      <w:szCs w:val="32"/>
      <w:lang w:val="en-US"/>
    </w:rPr>
  </w:style>
  <w:style w:type="paragraph" w:styleId="3">
    <w:name w:val="Body Text 3"/>
    <w:basedOn w:val="a"/>
    <w:link w:val="30"/>
    <w:rsid w:val="00570699"/>
    <w:pPr>
      <w:tabs>
        <w:tab w:val="left" w:pos="851"/>
      </w:tabs>
      <w:spacing w:before="120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570699"/>
    <w:rPr>
      <w:rFonts w:ascii="Cordia New" w:hAnsi="Cordia New" w:cs="Cordia New"/>
      <w:sz w:val="32"/>
      <w:szCs w:val="32"/>
    </w:rPr>
  </w:style>
  <w:style w:type="character" w:customStyle="1" w:styleId="a6">
    <w:name w:val="ท้ายกระดาษ อักขระ"/>
    <w:link w:val="a5"/>
    <w:uiPriority w:val="99"/>
    <w:rsid w:val="00DD7B0E"/>
    <w:rPr>
      <w:sz w:val="24"/>
      <w:szCs w:val="24"/>
      <w:lang w:val="en-GB"/>
    </w:rPr>
  </w:style>
  <w:style w:type="paragraph" w:styleId="aa">
    <w:name w:val="Body Text"/>
    <w:basedOn w:val="a"/>
    <w:link w:val="ab"/>
    <w:uiPriority w:val="99"/>
    <w:unhideWhenUsed/>
    <w:rsid w:val="000954DB"/>
    <w:pPr>
      <w:spacing w:after="120"/>
    </w:pPr>
    <w:rPr>
      <w:rFonts w:ascii="Angsana New" w:hAnsi="Angsana New" w:cs="Angsana New"/>
      <w:sz w:val="28"/>
      <w:szCs w:val="35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0954DB"/>
    <w:rPr>
      <w:rFonts w:ascii="Angsana New" w:hAnsi="Angsana New" w:cs="Angsana New"/>
      <w:sz w:val="28"/>
      <w:szCs w:val="35"/>
    </w:rPr>
  </w:style>
  <w:style w:type="table" w:styleId="ac">
    <w:name w:val="Table Grid"/>
    <w:basedOn w:val="a1"/>
    <w:uiPriority w:val="59"/>
    <w:rsid w:val="0038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link w:val="a3"/>
    <w:uiPriority w:val="99"/>
    <w:rsid w:val="00E81CC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0132-761E-4299-A39A-475CD868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7</cp:revision>
  <cp:lastPrinted>2022-11-02T09:14:00Z</cp:lastPrinted>
  <dcterms:created xsi:type="dcterms:W3CDTF">2024-04-24T14:42:00Z</dcterms:created>
  <dcterms:modified xsi:type="dcterms:W3CDTF">2024-07-10T10:51:00Z</dcterms:modified>
</cp:coreProperties>
</file>